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7E27" w:rsidR="003E53A6" w:rsidP="301FAEAC" w:rsidRDefault="00AE389E" w14:paraId="654341D2" w14:textId="307691DD">
      <w:pPr>
        <w:pStyle w:val="BodyText1"/>
        <w:jc w:val="center"/>
        <w:rPr>
          <w:rFonts w:ascii="Arial" w:hAnsi="Arial" w:cs="Arial"/>
          <w:b/>
          <w:bCs/>
          <w:u w:val="single"/>
        </w:rPr>
      </w:pPr>
      <w:r w:rsidRPr="301FAEAC">
        <w:rPr>
          <w:rFonts w:ascii="Arial" w:hAnsi="Arial" w:cs="Arial"/>
          <w:b/>
          <w:bCs/>
          <w:u w:val="single"/>
        </w:rPr>
        <w:t>SETsquared</w:t>
      </w:r>
    </w:p>
    <w:p w:rsidRPr="00E07E27" w:rsidR="003E53A6" w:rsidP="009865AB" w:rsidRDefault="003E53A6" w14:paraId="60410083" w14:textId="5AE47542">
      <w:pPr>
        <w:pStyle w:val="BodyText1"/>
        <w:jc w:val="center"/>
        <w:rPr>
          <w:rFonts w:ascii="Arial" w:hAnsi="Arial" w:cs="Arial"/>
          <w:b/>
          <w:bCs/>
          <w:u w:val="single"/>
        </w:rPr>
      </w:pPr>
      <w:commentRangeStart w:id="0"/>
      <w:r w:rsidRPr="5B223D91">
        <w:rPr>
          <w:rFonts w:ascii="Arial" w:hAnsi="Arial" w:cs="Arial"/>
          <w:b/>
          <w:bCs/>
          <w:u w:val="single"/>
        </w:rPr>
        <w:t>Spin-out Agreements and Process</w:t>
      </w:r>
      <w:commentRangeEnd w:id="0"/>
      <w:r>
        <w:rPr>
          <w:rStyle w:val="CommentReference"/>
        </w:rPr>
        <w:commentReference w:id="0"/>
      </w:r>
    </w:p>
    <w:p w:rsidRPr="00E07E27" w:rsidR="003E53A6" w:rsidP="009865AB" w:rsidRDefault="003E53A6" w14:paraId="38BD78A8" w14:textId="77777777">
      <w:pPr>
        <w:overflowPunct/>
        <w:autoSpaceDE/>
        <w:autoSpaceDN/>
        <w:adjustRightInd/>
        <w:spacing w:before="0" w:after="0"/>
        <w:jc w:val="left"/>
        <w:textAlignment w:val="auto"/>
        <w:rPr>
          <w:rFonts w:ascii="Arial" w:hAnsi="Arial" w:eastAsia="Calibri" w:cs="Arial"/>
          <w:b/>
        </w:rPr>
      </w:pPr>
    </w:p>
    <w:p w:rsidRPr="00E07E27" w:rsidR="003E53A6" w:rsidP="009865AB" w:rsidRDefault="003E53A6" w14:paraId="57CAA16B" w14:textId="77777777">
      <w:pPr>
        <w:pStyle w:val="BodyText1"/>
        <w:spacing w:before="0" w:after="0"/>
        <w:jc w:val="left"/>
        <w:rPr>
          <w:rFonts w:ascii="Arial" w:hAnsi="Arial" w:cs="Arial"/>
          <w:b/>
          <w:bCs/>
        </w:rPr>
      </w:pPr>
      <w:r w:rsidRPr="00E07E27">
        <w:rPr>
          <w:rFonts w:ascii="Arial" w:hAnsi="Arial" w:cs="Arial"/>
          <w:b/>
          <w:bCs/>
        </w:rPr>
        <w:t>Definitions</w:t>
      </w:r>
    </w:p>
    <w:p w:rsidRPr="00E07E27" w:rsidR="00665BBE" w:rsidP="009865AB" w:rsidRDefault="00665BBE" w14:paraId="332A7AF1" w14:textId="77777777">
      <w:pPr>
        <w:pStyle w:val="BodyText1"/>
        <w:spacing w:before="0" w:after="0"/>
        <w:jc w:val="left"/>
        <w:rPr>
          <w:rFonts w:ascii="Arial" w:hAnsi="Arial" w:cs="Arial"/>
          <w:b/>
          <w:bCs/>
        </w:rPr>
      </w:pPr>
    </w:p>
    <w:tbl>
      <w:tblPr>
        <w:tblStyle w:val="TableGrid"/>
        <w:tblW w:w="0" w:type="auto"/>
        <w:tblLook w:val="04A0" w:firstRow="1" w:lastRow="0" w:firstColumn="1" w:lastColumn="0" w:noHBand="0" w:noVBand="1"/>
      </w:tblPr>
      <w:tblGrid>
        <w:gridCol w:w="2830"/>
        <w:gridCol w:w="10596"/>
      </w:tblGrid>
      <w:tr w:rsidRPr="00E07E27" w:rsidR="00665BBE" w:rsidTr="301FAEAC" w14:paraId="4A54CFA2" w14:textId="77777777">
        <w:tc>
          <w:tcPr>
            <w:tcW w:w="2830" w:type="dxa"/>
          </w:tcPr>
          <w:p w:rsidRPr="00E07E27" w:rsidR="00665BBE" w:rsidP="009865AB" w:rsidRDefault="00665BBE" w14:paraId="35EDABCC" w14:textId="77777777">
            <w:pPr>
              <w:pStyle w:val="BodyText1"/>
              <w:spacing w:before="0" w:after="0"/>
              <w:jc w:val="left"/>
              <w:rPr>
                <w:rFonts w:ascii="Arial" w:hAnsi="Arial" w:cs="Arial"/>
                <w:b/>
                <w:bCs/>
              </w:rPr>
            </w:pPr>
            <w:r w:rsidRPr="00E07E27">
              <w:rPr>
                <w:rFonts w:ascii="Arial" w:hAnsi="Arial" w:cs="Arial"/>
                <w:b/>
                <w:bCs/>
              </w:rPr>
              <w:t>Defined Term</w:t>
            </w:r>
          </w:p>
          <w:p w:rsidRPr="00E07E27" w:rsidR="00665BBE" w:rsidP="009865AB" w:rsidRDefault="00665BBE" w14:paraId="717B8FAF" w14:textId="53F8E3FA">
            <w:pPr>
              <w:pStyle w:val="BodyText1"/>
              <w:spacing w:before="0" w:after="0"/>
              <w:jc w:val="left"/>
              <w:rPr>
                <w:rFonts w:ascii="Arial" w:hAnsi="Arial" w:cs="Arial"/>
                <w:b/>
                <w:bCs/>
              </w:rPr>
            </w:pPr>
          </w:p>
        </w:tc>
        <w:tc>
          <w:tcPr>
            <w:tcW w:w="10596" w:type="dxa"/>
          </w:tcPr>
          <w:p w:rsidRPr="00E07E27" w:rsidR="00665BBE" w:rsidP="009865AB" w:rsidRDefault="00665BBE" w14:paraId="2C441134" w14:textId="0A3BC2C5">
            <w:pPr>
              <w:pStyle w:val="BodyText1"/>
              <w:spacing w:before="0" w:after="0"/>
              <w:jc w:val="left"/>
              <w:rPr>
                <w:rFonts w:ascii="Arial" w:hAnsi="Arial" w:cs="Arial"/>
                <w:b/>
                <w:bCs/>
              </w:rPr>
            </w:pPr>
            <w:r w:rsidRPr="00E07E27">
              <w:rPr>
                <w:rFonts w:ascii="Arial" w:hAnsi="Arial" w:cs="Arial"/>
                <w:b/>
                <w:bCs/>
              </w:rPr>
              <w:t>Meaning</w:t>
            </w:r>
          </w:p>
        </w:tc>
      </w:tr>
      <w:tr w:rsidRPr="00E07E27" w:rsidR="00665BBE" w:rsidTr="301FAEAC" w14:paraId="5277A693" w14:textId="77777777">
        <w:tc>
          <w:tcPr>
            <w:tcW w:w="2830" w:type="dxa"/>
          </w:tcPr>
          <w:p w:rsidRPr="00E07E27" w:rsidR="00665BBE" w:rsidP="009865AB" w:rsidRDefault="00665BBE" w14:paraId="536DF3B0" w14:textId="558662D7">
            <w:pPr>
              <w:pStyle w:val="BodyText1"/>
              <w:spacing w:before="0" w:after="0"/>
              <w:jc w:val="left"/>
              <w:rPr>
                <w:rFonts w:ascii="Arial" w:hAnsi="Arial" w:cs="Arial"/>
              </w:rPr>
            </w:pPr>
            <w:r w:rsidRPr="00E07E27">
              <w:rPr>
                <w:rFonts w:ascii="Arial" w:hAnsi="Arial" w:cs="Arial"/>
              </w:rPr>
              <w:t xml:space="preserve">Company </w:t>
            </w:r>
          </w:p>
          <w:p w:rsidRPr="00E07E27" w:rsidR="00665BBE" w:rsidP="009865AB" w:rsidRDefault="00665BBE" w14:paraId="32AE483A" w14:textId="77777777">
            <w:pPr>
              <w:pStyle w:val="BodyText1"/>
              <w:spacing w:before="0" w:after="0"/>
              <w:jc w:val="left"/>
              <w:rPr>
                <w:rFonts w:ascii="Arial" w:hAnsi="Arial" w:cs="Arial"/>
                <w:b/>
                <w:bCs/>
              </w:rPr>
            </w:pPr>
          </w:p>
        </w:tc>
        <w:tc>
          <w:tcPr>
            <w:tcW w:w="10596" w:type="dxa"/>
          </w:tcPr>
          <w:p w:rsidRPr="00E07E27" w:rsidR="00665BBE" w:rsidP="009865AB" w:rsidRDefault="00665BBE" w14:paraId="6315B2C2" w14:textId="24EB8EEB">
            <w:pPr>
              <w:pStyle w:val="BodyText1"/>
              <w:spacing w:before="0" w:after="0"/>
              <w:jc w:val="left"/>
              <w:rPr>
                <w:rFonts w:ascii="Arial" w:hAnsi="Arial" w:cs="Arial"/>
                <w:b/>
                <w:bCs/>
              </w:rPr>
            </w:pPr>
            <w:r w:rsidRPr="00E07E27">
              <w:rPr>
                <w:rFonts w:ascii="Arial" w:hAnsi="Arial" w:cs="Arial"/>
              </w:rPr>
              <w:t xml:space="preserve">The spin-out company  </w:t>
            </w:r>
          </w:p>
        </w:tc>
      </w:tr>
      <w:tr w:rsidRPr="00E07E27" w:rsidR="00766A93" w:rsidTr="301FAEAC" w14:paraId="71AD8861" w14:textId="77777777">
        <w:tc>
          <w:tcPr>
            <w:tcW w:w="2830" w:type="dxa"/>
          </w:tcPr>
          <w:p w:rsidRPr="00E07E27" w:rsidR="00766A93" w:rsidP="009865AB" w:rsidRDefault="00766A93" w14:paraId="49C9B2F3" w14:textId="5427FAD2">
            <w:pPr>
              <w:pStyle w:val="BodyText1"/>
              <w:spacing w:before="0" w:after="0"/>
              <w:jc w:val="left"/>
              <w:rPr>
                <w:rFonts w:ascii="Arial" w:hAnsi="Arial" w:cs="Arial"/>
              </w:rPr>
            </w:pPr>
            <w:r w:rsidRPr="00E07E27">
              <w:rPr>
                <w:rFonts w:ascii="Arial" w:hAnsi="Arial" w:cs="Arial"/>
              </w:rPr>
              <w:t>Director</w:t>
            </w:r>
          </w:p>
        </w:tc>
        <w:tc>
          <w:tcPr>
            <w:tcW w:w="10596" w:type="dxa"/>
          </w:tcPr>
          <w:p w:rsidRPr="00E07E27" w:rsidR="00766A93" w:rsidP="009865AB" w:rsidRDefault="00766A93" w14:paraId="3B62AA13" w14:textId="21390C50">
            <w:pPr>
              <w:pStyle w:val="BodyText1"/>
              <w:spacing w:before="0" w:after="0"/>
              <w:jc w:val="left"/>
              <w:rPr>
                <w:rFonts w:ascii="Arial" w:hAnsi="Arial" w:cs="Arial"/>
              </w:rPr>
            </w:pPr>
            <w:r w:rsidRPr="00E07E27">
              <w:rPr>
                <w:rFonts w:ascii="Arial" w:hAnsi="Arial" w:cs="Arial"/>
              </w:rPr>
              <w:t>Any director of the Company</w:t>
            </w:r>
          </w:p>
          <w:p w:rsidRPr="00E07E27" w:rsidR="00766A93" w:rsidP="009865AB" w:rsidRDefault="00766A93" w14:paraId="59E2ED11" w14:textId="6AC3EF46">
            <w:pPr>
              <w:pStyle w:val="BodyText1"/>
              <w:spacing w:before="0" w:after="0"/>
              <w:jc w:val="left"/>
              <w:rPr>
                <w:rFonts w:ascii="Arial" w:hAnsi="Arial" w:cs="Arial"/>
              </w:rPr>
            </w:pPr>
          </w:p>
        </w:tc>
      </w:tr>
      <w:tr w:rsidRPr="00E07E27" w:rsidR="00665BBE" w:rsidTr="301FAEAC" w14:paraId="5C4E67AC" w14:textId="77777777">
        <w:tc>
          <w:tcPr>
            <w:tcW w:w="2830" w:type="dxa"/>
          </w:tcPr>
          <w:p w:rsidRPr="00E07E27" w:rsidR="00665BBE" w:rsidP="009865AB" w:rsidRDefault="00665BBE" w14:paraId="7B36CDDF" w14:textId="1CD7E951">
            <w:pPr>
              <w:pStyle w:val="BodyText1"/>
              <w:spacing w:before="0" w:after="0"/>
              <w:jc w:val="left"/>
              <w:rPr>
                <w:rFonts w:ascii="Arial" w:hAnsi="Arial" w:cs="Arial"/>
              </w:rPr>
            </w:pPr>
            <w:r w:rsidRPr="63E33C88">
              <w:rPr>
                <w:rFonts w:ascii="Arial" w:hAnsi="Arial" w:cs="Arial"/>
              </w:rPr>
              <w:t xml:space="preserve">Founders </w:t>
            </w:r>
          </w:p>
          <w:p w:rsidRPr="00E07E27" w:rsidR="00665BBE" w:rsidP="009865AB" w:rsidRDefault="00665BBE" w14:paraId="3A672CE6" w14:textId="77777777">
            <w:pPr>
              <w:pStyle w:val="BodyText1"/>
              <w:spacing w:before="0" w:after="0"/>
              <w:jc w:val="left"/>
              <w:rPr>
                <w:rFonts w:ascii="Arial" w:hAnsi="Arial" w:cs="Arial"/>
                <w:b/>
                <w:bCs/>
              </w:rPr>
            </w:pPr>
          </w:p>
        </w:tc>
        <w:tc>
          <w:tcPr>
            <w:tcW w:w="10596" w:type="dxa"/>
          </w:tcPr>
          <w:p w:rsidRPr="00E07E27" w:rsidR="00665BBE" w:rsidP="301FAEAC" w:rsidRDefault="00E03D3B" w14:paraId="233250B1" w14:textId="32D345E1">
            <w:pPr>
              <w:pStyle w:val="BodyText1"/>
              <w:spacing w:before="0" w:after="0"/>
              <w:jc w:val="left"/>
              <w:rPr>
                <w:rFonts w:ascii="Arial" w:hAnsi="Arial" w:cs="Arial"/>
                <w:b/>
                <w:bCs/>
              </w:rPr>
            </w:pPr>
            <w:r w:rsidRPr="301FAEAC">
              <w:rPr>
                <w:rFonts w:ascii="Arial" w:hAnsi="Arial" w:cs="Arial"/>
              </w:rPr>
              <w:t>Individuals</w:t>
            </w:r>
            <w:r w:rsidRPr="301FAEAC" w:rsidR="00AD7A59">
              <w:rPr>
                <w:rFonts w:ascii="Arial" w:hAnsi="Arial" w:cs="Arial"/>
              </w:rPr>
              <w:t xml:space="preserve"> and </w:t>
            </w:r>
            <w:r w:rsidRPr="301FAEAC" w:rsidR="00D83CB3">
              <w:rPr>
                <w:rFonts w:ascii="Arial" w:hAnsi="Arial" w:cs="Arial"/>
              </w:rPr>
              <w:t xml:space="preserve">any </w:t>
            </w:r>
            <w:r w:rsidRPr="301FAEAC" w:rsidR="00AD7A59">
              <w:rPr>
                <w:rFonts w:ascii="Arial" w:hAnsi="Arial" w:cs="Arial"/>
              </w:rPr>
              <w:t>parties other than the University</w:t>
            </w:r>
            <w:r w:rsidRPr="301FAEAC">
              <w:rPr>
                <w:rFonts w:ascii="Arial" w:hAnsi="Arial" w:cs="Arial"/>
              </w:rPr>
              <w:t xml:space="preserve"> taking founding equity in the Company</w:t>
            </w:r>
            <w:r w:rsidRPr="301FAEAC" w:rsidR="00FB295D">
              <w:rPr>
                <w:rFonts w:ascii="Arial" w:hAnsi="Arial" w:cs="Arial"/>
              </w:rPr>
              <w:t xml:space="preserve">. </w:t>
            </w:r>
            <w:commentRangeStart w:id="1"/>
            <w:r w:rsidRPr="301FAEAC" w:rsidR="00C138A5">
              <w:rPr>
                <w:rFonts w:ascii="Arial" w:hAnsi="Arial" w:cs="Arial"/>
              </w:rPr>
              <w:t xml:space="preserve">Founders </w:t>
            </w:r>
            <w:r w:rsidRPr="301FAEAC" w:rsidR="00C75F3B">
              <w:rPr>
                <w:rFonts w:ascii="Arial" w:hAnsi="Arial" w:cs="Arial"/>
              </w:rPr>
              <w:t>c</w:t>
            </w:r>
            <w:r w:rsidRPr="301FAEAC" w:rsidR="00FB295D">
              <w:rPr>
                <w:rFonts w:ascii="Arial" w:hAnsi="Arial" w:cs="Arial"/>
              </w:rPr>
              <w:t>omprise</w:t>
            </w:r>
            <w:r w:rsidRPr="301FAEAC" w:rsidR="00C75F3B">
              <w:rPr>
                <w:rFonts w:ascii="Arial" w:hAnsi="Arial" w:cs="Arial"/>
              </w:rPr>
              <w:t xml:space="preserve"> Participating Founders who will take a</w:t>
            </w:r>
            <w:r w:rsidRPr="301FAEAC" w:rsidR="00BA5C4B">
              <w:rPr>
                <w:rFonts w:ascii="Arial" w:hAnsi="Arial" w:cs="Arial"/>
              </w:rPr>
              <w:t>n active</w:t>
            </w:r>
            <w:r w:rsidRPr="301FAEAC" w:rsidR="00C75F3B">
              <w:rPr>
                <w:rFonts w:ascii="Arial" w:hAnsi="Arial" w:cs="Arial"/>
              </w:rPr>
              <w:t xml:space="preserve"> role </w:t>
            </w:r>
            <w:r w:rsidRPr="301FAEAC" w:rsidR="002E73DD">
              <w:rPr>
                <w:rFonts w:ascii="Arial" w:hAnsi="Arial" w:cs="Arial"/>
              </w:rPr>
              <w:t>for</w:t>
            </w:r>
            <w:r w:rsidRPr="301FAEAC" w:rsidR="00C75F3B">
              <w:rPr>
                <w:rFonts w:ascii="Arial" w:hAnsi="Arial" w:cs="Arial"/>
              </w:rPr>
              <w:t xml:space="preserve"> the C</w:t>
            </w:r>
            <w:r w:rsidRPr="301FAEAC" w:rsidR="00BA5C4B">
              <w:rPr>
                <w:rFonts w:ascii="Arial" w:hAnsi="Arial" w:cs="Arial"/>
              </w:rPr>
              <w:t>ompany (</w:t>
            </w:r>
            <w:r w:rsidRPr="301FAEAC" w:rsidR="00F94131">
              <w:rPr>
                <w:rFonts w:ascii="Arial" w:hAnsi="Arial" w:cs="Arial"/>
              </w:rPr>
              <w:t xml:space="preserve">e.g. </w:t>
            </w:r>
            <w:r w:rsidRPr="301FAEAC" w:rsidR="00BA5C4B">
              <w:rPr>
                <w:rFonts w:ascii="Arial" w:hAnsi="Arial" w:cs="Arial"/>
              </w:rPr>
              <w:t xml:space="preserve">employee, consultant, </w:t>
            </w:r>
            <w:r w:rsidRPr="301FAEAC" w:rsidR="00F0307E">
              <w:rPr>
                <w:rFonts w:ascii="Arial" w:hAnsi="Arial" w:cs="Arial"/>
              </w:rPr>
              <w:t xml:space="preserve">advisor, </w:t>
            </w:r>
            <w:r w:rsidRPr="301FAEAC" w:rsidR="00BA5C4B">
              <w:rPr>
                <w:rFonts w:ascii="Arial" w:hAnsi="Arial" w:cs="Arial"/>
              </w:rPr>
              <w:t>director</w:t>
            </w:r>
            <w:r w:rsidRPr="301FAEAC" w:rsidR="00F94131">
              <w:rPr>
                <w:rFonts w:ascii="Arial" w:hAnsi="Arial" w:cs="Arial"/>
              </w:rPr>
              <w:t>)</w:t>
            </w:r>
            <w:r w:rsidRPr="301FAEAC" w:rsidR="00933098">
              <w:rPr>
                <w:rFonts w:ascii="Arial" w:hAnsi="Arial" w:cs="Arial"/>
              </w:rPr>
              <w:t xml:space="preserve"> and</w:t>
            </w:r>
            <w:r w:rsidRPr="301FAEAC" w:rsidR="00D82AD6">
              <w:rPr>
                <w:rFonts w:ascii="Arial" w:hAnsi="Arial" w:cs="Arial"/>
              </w:rPr>
              <w:t xml:space="preserve"> any</w:t>
            </w:r>
            <w:r w:rsidRPr="301FAEAC" w:rsidR="00933098">
              <w:rPr>
                <w:rFonts w:ascii="Arial" w:hAnsi="Arial" w:cs="Arial"/>
              </w:rPr>
              <w:t xml:space="preserve"> Non-Participating Founders who will</w:t>
            </w:r>
            <w:r w:rsidRPr="301FAEAC" w:rsidR="49DB6F46">
              <w:rPr>
                <w:rFonts w:ascii="Arial" w:hAnsi="Arial" w:cs="Arial"/>
              </w:rPr>
              <w:t xml:space="preserve"> </w:t>
            </w:r>
            <w:r w:rsidRPr="301FAEAC" w:rsidR="005C258C">
              <w:rPr>
                <w:rFonts w:ascii="Arial" w:hAnsi="Arial" w:cs="Arial"/>
              </w:rPr>
              <w:t xml:space="preserve">not be </w:t>
            </w:r>
            <w:r w:rsidRPr="301FAEAC" w:rsidR="00C07ABB">
              <w:rPr>
                <w:rFonts w:ascii="Arial" w:hAnsi="Arial" w:cs="Arial"/>
              </w:rPr>
              <w:t xml:space="preserve">involved with </w:t>
            </w:r>
            <w:r w:rsidRPr="301FAEAC" w:rsidR="005C258C">
              <w:rPr>
                <w:rFonts w:ascii="Arial" w:hAnsi="Arial" w:cs="Arial"/>
              </w:rPr>
              <w:t>the Company.</w:t>
            </w:r>
            <w:commentRangeEnd w:id="1"/>
            <w:r>
              <w:rPr>
                <w:rStyle w:val="CommentReference"/>
              </w:rPr>
              <w:commentReference w:id="1"/>
            </w:r>
          </w:p>
        </w:tc>
      </w:tr>
      <w:tr w:rsidRPr="00E07E27" w:rsidR="00AC05BF" w:rsidTr="301FAEAC" w14:paraId="7B98194C" w14:textId="77777777">
        <w:tc>
          <w:tcPr>
            <w:tcW w:w="2830" w:type="dxa"/>
          </w:tcPr>
          <w:p w:rsidRPr="00E07E27" w:rsidR="00AC05BF" w:rsidDel="004F2E60" w:rsidP="004F2E60" w:rsidRDefault="00AC05BF" w14:paraId="181A2903" w14:textId="63DFE77A">
            <w:pPr>
              <w:pStyle w:val="BodyText1"/>
              <w:spacing w:before="0" w:after="0"/>
              <w:jc w:val="left"/>
              <w:rPr>
                <w:del w:author="Khuphe, Mike" w:date="2024-07-24T22:29:00Z" w:id="2"/>
                <w:rFonts w:ascii="Arial" w:hAnsi="Arial" w:cs="Arial"/>
              </w:rPr>
            </w:pPr>
            <w:r w:rsidRPr="00E07E27">
              <w:rPr>
                <w:rFonts w:ascii="Arial" w:hAnsi="Arial" w:cs="Arial"/>
              </w:rPr>
              <w:t>Researchers</w:t>
            </w:r>
            <w:ins w:author="Khuphe, Mike" w:date="2024-07-24T22:22:00Z" w:id="3">
              <w:r w:rsidR="00A141F9">
                <w:rPr>
                  <w:rFonts w:ascii="Arial" w:hAnsi="Arial" w:cs="Arial"/>
                </w:rPr>
                <w:t xml:space="preserve"> </w:t>
              </w:r>
            </w:ins>
          </w:p>
          <w:p w:rsidRPr="00E07E27" w:rsidR="00AC05BF" w:rsidP="004F2E60" w:rsidRDefault="00AC05BF" w14:paraId="40C97791" w14:textId="443B27C5">
            <w:pPr>
              <w:pStyle w:val="BodyText1"/>
              <w:spacing w:before="0" w:after="0"/>
              <w:jc w:val="left"/>
              <w:rPr>
                <w:rFonts w:ascii="Arial" w:hAnsi="Arial" w:cs="Arial"/>
              </w:rPr>
            </w:pPr>
          </w:p>
        </w:tc>
        <w:tc>
          <w:tcPr>
            <w:tcW w:w="10596" w:type="dxa"/>
          </w:tcPr>
          <w:p w:rsidRPr="004F2E60" w:rsidR="00BF6010" w:rsidP="301FAEAC" w:rsidRDefault="00B70F05" w14:paraId="38380BA1" w14:textId="705B4392">
            <w:pPr>
              <w:pStyle w:val="BodyText1"/>
              <w:spacing w:before="0" w:after="0"/>
              <w:jc w:val="left"/>
              <w:rPr>
                <w:rFonts w:ascii="Arial" w:hAnsi="Arial" w:cs="Arial"/>
              </w:rPr>
            </w:pPr>
            <w:commentRangeStart w:id="4"/>
            <w:commentRangeStart w:id="5"/>
            <w:commentRangeStart w:id="6"/>
            <w:r w:rsidRPr="301FAEAC">
              <w:rPr>
                <w:rFonts w:ascii="Arial" w:hAnsi="Arial" w:cs="Arial"/>
              </w:rPr>
              <w:t xml:space="preserve">University staff or students </w:t>
            </w:r>
            <w:commentRangeEnd w:id="4"/>
            <w:r>
              <w:rPr>
                <w:rStyle w:val="CommentReference"/>
              </w:rPr>
              <w:commentReference w:id="4"/>
            </w:r>
            <w:commentRangeEnd w:id="5"/>
            <w:r>
              <w:rPr>
                <w:rStyle w:val="CommentReference"/>
              </w:rPr>
              <w:commentReference w:id="5"/>
            </w:r>
            <w:commentRangeEnd w:id="6"/>
            <w:r>
              <w:rPr>
                <w:rStyle w:val="CommentReference"/>
              </w:rPr>
              <w:commentReference w:id="6"/>
            </w:r>
            <w:r w:rsidRPr="301FAEAC">
              <w:rPr>
                <w:rFonts w:ascii="Arial" w:hAnsi="Arial" w:cs="Arial"/>
              </w:rPr>
              <w:t xml:space="preserve">who have made a material contribution to the </w:t>
            </w:r>
            <w:r w:rsidRPr="301FAEAC" w:rsidR="005D126F">
              <w:rPr>
                <w:rFonts w:ascii="Arial" w:hAnsi="Arial" w:cs="Arial"/>
              </w:rPr>
              <w:t xml:space="preserve">creation and </w:t>
            </w:r>
            <w:r w:rsidRPr="301FAEAC">
              <w:rPr>
                <w:rFonts w:ascii="Arial" w:hAnsi="Arial" w:cs="Arial"/>
              </w:rPr>
              <w:t xml:space="preserve">development of the IP (as inventors, authors or other contribution) to be licensed to the Company </w:t>
            </w:r>
          </w:p>
          <w:p w:rsidRPr="004F2E60" w:rsidR="00844509" w:rsidP="009E7677" w:rsidRDefault="00844509" w14:paraId="0BFCC82D" w14:textId="0EEA1657">
            <w:pPr>
              <w:pStyle w:val="BodyText1"/>
              <w:spacing w:before="0" w:after="0"/>
              <w:jc w:val="left"/>
              <w:rPr>
                <w:rFonts w:ascii="Arial" w:hAnsi="Arial" w:cs="Arial"/>
              </w:rPr>
            </w:pPr>
          </w:p>
        </w:tc>
      </w:tr>
      <w:tr w:rsidRPr="00E07E27" w:rsidR="009523DB" w:rsidTr="301FAEAC" w14:paraId="2E4D78DB" w14:textId="77777777">
        <w:tc>
          <w:tcPr>
            <w:tcW w:w="2830" w:type="dxa"/>
          </w:tcPr>
          <w:p w:rsidRPr="00E07E27" w:rsidR="009523DB" w:rsidP="009865AB" w:rsidRDefault="009523DB" w14:paraId="3F94E897" w14:textId="23CC05E2">
            <w:pPr>
              <w:pStyle w:val="BodyText1"/>
              <w:spacing w:before="0" w:after="0"/>
              <w:jc w:val="left"/>
              <w:rPr>
                <w:rFonts w:ascii="Arial" w:hAnsi="Arial" w:cs="Arial"/>
              </w:rPr>
            </w:pPr>
            <w:r>
              <w:rPr>
                <w:rFonts w:ascii="Arial" w:hAnsi="Arial" w:cs="Arial"/>
              </w:rPr>
              <w:t>TTO</w:t>
            </w:r>
          </w:p>
        </w:tc>
        <w:tc>
          <w:tcPr>
            <w:tcW w:w="10596" w:type="dxa"/>
          </w:tcPr>
          <w:p w:rsidRPr="00E07E27" w:rsidR="009523DB" w:rsidP="009E7677" w:rsidRDefault="00824133" w14:paraId="4EABC265" w14:textId="3C5967B0">
            <w:pPr>
              <w:pStyle w:val="BodyText1"/>
              <w:spacing w:before="0" w:after="0"/>
              <w:jc w:val="left"/>
              <w:rPr>
                <w:rFonts w:ascii="Arial" w:hAnsi="Arial" w:cs="Arial"/>
              </w:rPr>
            </w:pPr>
            <w:r>
              <w:rPr>
                <w:rFonts w:ascii="Arial" w:hAnsi="Arial" w:cs="Arial"/>
              </w:rPr>
              <w:t>Technology transfer o</w:t>
            </w:r>
            <w:r w:rsidR="00CC65F5">
              <w:rPr>
                <w:rFonts w:ascii="Arial" w:hAnsi="Arial" w:cs="Arial"/>
              </w:rPr>
              <w:t>fficers</w:t>
            </w:r>
            <w:r w:rsidR="00E9028F">
              <w:rPr>
                <w:rFonts w:ascii="Arial" w:hAnsi="Arial" w:cs="Arial"/>
              </w:rPr>
              <w:t>, or similar as the case may be</w:t>
            </w:r>
          </w:p>
        </w:tc>
      </w:tr>
      <w:tr w:rsidRPr="00E07E27" w:rsidR="00121924" w:rsidTr="301FAEAC" w14:paraId="3420B00A" w14:textId="77777777">
        <w:tc>
          <w:tcPr>
            <w:tcW w:w="2830" w:type="dxa"/>
          </w:tcPr>
          <w:p w:rsidRPr="00E07E27" w:rsidR="00121924" w:rsidP="009865AB" w:rsidRDefault="00121924" w14:paraId="7A562173" w14:textId="14E9F92E">
            <w:pPr>
              <w:pStyle w:val="BodyText1"/>
              <w:spacing w:before="0" w:after="0"/>
              <w:jc w:val="left"/>
              <w:rPr>
                <w:rFonts w:ascii="Arial" w:hAnsi="Arial" w:cs="Arial"/>
              </w:rPr>
            </w:pPr>
            <w:r w:rsidRPr="00E07E27">
              <w:rPr>
                <w:rFonts w:ascii="Arial" w:hAnsi="Arial" w:cs="Arial"/>
              </w:rPr>
              <w:t>University</w:t>
            </w:r>
          </w:p>
        </w:tc>
        <w:tc>
          <w:tcPr>
            <w:tcW w:w="10596" w:type="dxa"/>
          </w:tcPr>
          <w:p w:rsidRPr="00E07E27" w:rsidR="00121924" w:rsidP="009E7677" w:rsidRDefault="00121924" w14:paraId="63AC7531" w14:textId="352C365C">
            <w:pPr>
              <w:pStyle w:val="BodyText1"/>
              <w:spacing w:before="0" w:after="0"/>
              <w:jc w:val="left"/>
              <w:rPr>
                <w:rFonts w:ascii="Arial" w:hAnsi="Arial" w:cs="Arial"/>
              </w:rPr>
            </w:pPr>
            <w:r w:rsidRPr="00E07E27">
              <w:rPr>
                <w:rFonts w:ascii="Arial" w:hAnsi="Arial" w:cs="Arial"/>
              </w:rPr>
              <w:t>The</w:t>
            </w:r>
            <w:r w:rsidR="00C25DC0">
              <w:rPr>
                <w:rFonts w:ascii="Arial" w:hAnsi="Arial" w:cs="Arial"/>
              </w:rPr>
              <w:t xml:space="preserve"> founding</w:t>
            </w:r>
            <w:r w:rsidRPr="00E07E27">
              <w:rPr>
                <w:rFonts w:ascii="Arial" w:hAnsi="Arial" w:cs="Arial"/>
              </w:rPr>
              <w:t xml:space="preserve"> University of </w:t>
            </w:r>
            <w:r w:rsidR="00552FF3">
              <w:rPr>
                <w:rFonts w:ascii="Arial" w:hAnsi="Arial" w:cs="Arial"/>
              </w:rPr>
              <w:t>the Company</w:t>
            </w:r>
          </w:p>
          <w:p w:rsidRPr="00E07E27" w:rsidR="00121924" w:rsidP="009E7677" w:rsidRDefault="00121924" w14:paraId="554E33A9" w14:textId="74153B00">
            <w:pPr>
              <w:pStyle w:val="BodyText1"/>
              <w:spacing w:before="0" w:after="0"/>
              <w:jc w:val="left"/>
              <w:rPr>
                <w:rFonts w:ascii="Arial" w:hAnsi="Arial" w:cs="Arial"/>
              </w:rPr>
            </w:pPr>
          </w:p>
        </w:tc>
      </w:tr>
    </w:tbl>
    <w:p w:rsidRPr="00E07E27" w:rsidR="00665BBE" w:rsidP="009865AB" w:rsidRDefault="00665BBE" w14:paraId="7896C4C6" w14:textId="77777777">
      <w:pPr>
        <w:pStyle w:val="BodyText1"/>
        <w:spacing w:before="0" w:after="0"/>
        <w:jc w:val="left"/>
        <w:rPr>
          <w:rFonts w:ascii="Arial" w:hAnsi="Arial" w:cs="Arial"/>
          <w:b/>
          <w:bCs/>
        </w:rPr>
      </w:pPr>
    </w:p>
    <w:p w:rsidR="00825D74" w:rsidP="009865AB" w:rsidRDefault="00825D74" w14:paraId="7C95E583" w14:textId="77777777">
      <w:pPr>
        <w:pStyle w:val="BodyText1"/>
        <w:spacing w:before="0" w:after="0"/>
        <w:jc w:val="left"/>
        <w:rPr>
          <w:rFonts w:ascii="Arial" w:hAnsi="Arial" w:cs="Arial"/>
          <w:b/>
          <w:bCs/>
        </w:rPr>
      </w:pPr>
    </w:p>
    <w:p w:rsidRPr="00E07E27" w:rsidR="00665BBE" w:rsidP="009865AB" w:rsidRDefault="00665BBE" w14:paraId="61B38A2C" w14:textId="655B59EE">
      <w:pPr>
        <w:pStyle w:val="BodyText1"/>
        <w:spacing w:before="0" w:after="0"/>
        <w:jc w:val="left"/>
        <w:rPr>
          <w:rFonts w:ascii="Arial" w:hAnsi="Arial" w:cs="Arial"/>
          <w:b/>
          <w:bCs/>
        </w:rPr>
      </w:pPr>
      <w:r w:rsidRPr="00E07E27">
        <w:rPr>
          <w:rFonts w:ascii="Arial" w:hAnsi="Arial" w:cs="Arial"/>
          <w:b/>
          <w:bCs/>
        </w:rPr>
        <w:t>Timing</w:t>
      </w:r>
    </w:p>
    <w:p w:rsidRPr="00E07E27" w:rsidR="00665BBE" w:rsidP="009865AB" w:rsidRDefault="00665BBE" w14:paraId="38FA2C8A" w14:textId="77777777">
      <w:pPr>
        <w:pStyle w:val="BodyText1"/>
        <w:spacing w:before="0" w:after="0"/>
        <w:jc w:val="left"/>
        <w:rPr>
          <w:rFonts w:ascii="Arial" w:hAnsi="Arial" w:cs="Arial"/>
          <w:b/>
          <w:bCs/>
        </w:rPr>
      </w:pPr>
    </w:p>
    <w:p w:rsidRPr="00825D74" w:rsidR="003E53A6" w:rsidP="301FAEAC" w:rsidRDefault="00665BBE" w14:paraId="0252C74C" w14:textId="5A93B447">
      <w:pPr>
        <w:pStyle w:val="BodyText1"/>
        <w:spacing w:before="0" w:after="0"/>
        <w:jc w:val="left"/>
        <w:rPr>
          <w:rFonts w:ascii="Arial" w:hAnsi="Arial" w:cs="Arial"/>
          <w:b/>
          <w:bCs/>
        </w:rPr>
      </w:pPr>
      <w:r w:rsidRPr="301FAEAC">
        <w:rPr>
          <w:rFonts w:ascii="Arial" w:hAnsi="Arial" w:cs="Arial"/>
          <w:b/>
          <w:bCs/>
        </w:rPr>
        <w:t>Important note: T</w:t>
      </w:r>
      <w:r w:rsidRPr="301FAEAC" w:rsidR="003E53A6">
        <w:rPr>
          <w:rFonts w:ascii="Arial" w:hAnsi="Arial" w:cs="Arial"/>
          <w:b/>
          <w:bCs/>
        </w:rPr>
        <w:t xml:space="preserve">iming of the steps in the transaction is </w:t>
      </w:r>
      <w:r w:rsidRPr="301FAEAC" w:rsidR="003E53A6">
        <w:rPr>
          <w:rFonts w:ascii="Arial" w:hAnsi="Arial" w:cs="Arial"/>
          <w:b/>
          <w:bCs/>
          <w:u w:val="single"/>
        </w:rPr>
        <w:t>very important</w:t>
      </w:r>
      <w:r w:rsidRPr="301FAEAC" w:rsidR="003E53A6">
        <w:rPr>
          <w:rFonts w:ascii="Arial" w:hAnsi="Arial" w:cs="Arial"/>
          <w:b/>
          <w:bCs/>
        </w:rPr>
        <w:t xml:space="preserve"> to minimise the risk of tax issues and to ensure that the appropriate agreements are in place at each step of the transaction. </w:t>
      </w:r>
    </w:p>
    <w:p w:rsidRPr="00E07E27" w:rsidR="00AA4671" w:rsidP="009865AB" w:rsidRDefault="00AA4671" w14:paraId="7F43179F" w14:textId="77777777">
      <w:pPr>
        <w:pStyle w:val="BodyText1"/>
        <w:spacing w:before="0" w:after="0"/>
        <w:jc w:val="left"/>
        <w:rPr>
          <w:rFonts w:ascii="Arial" w:hAnsi="Arial" w:cs="Arial"/>
          <w:b/>
          <w:bCs/>
        </w:rPr>
      </w:pPr>
      <w:r w:rsidRPr="00E07E27">
        <w:rPr>
          <w:rFonts w:ascii="Arial" w:hAnsi="Arial" w:cs="Arial"/>
          <w:b/>
          <w:bCs/>
        </w:rPr>
        <w:br w:type="page"/>
      </w:r>
    </w:p>
    <w:p w:rsidRPr="00E07E27" w:rsidR="003E53A6" w:rsidP="009865AB" w:rsidRDefault="00AA4671" w14:paraId="6CFEB05D" w14:textId="5FB82C94">
      <w:pPr>
        <w:pStyle w:val="BodyText1"/>
        <w:jc w:val="left"/>
        <w:rPr>
          <w:rFonts w:ascii="Arial" w:hAnsi="Arial" w:cs="Arial"/>
          <w:b/>
          <w:bCs/>
        </w:rPr>
      </w:pPr>
      <w:r w:rsidRPr="00E07E27">
        <w:rPr>
          <w:rFonts w:ascii="Arial" w:hAnsi="Arial" w:cs="Arial"/>
          <w:b/>
          <w:bCs/>
        </w:rPr>
        <w:lastRenderedPageBreak/>
        <w:t>Step 1 – Pre</w:t>
      </w:r>
      <w:r w:rsidRPr="00E07E27" w:rsidR="004E38B9">
        <w:rPr>
          <w:rFonts w:ascii="Arial" w:hAnsi="Arial" w:cs="Arial"/>
          <w:b/>
          <w:bCs/>
        </w:rPr>
        <w:t>-incorp</w:t>
      </w:r>
      <w:r w:rsidRPr="00E07E27" w:rsidR="00A61C09">
        <w:rPr>
          <w:rFonts w:ascii="Arial" w:hAnsi="Arial" w:cs="Arial"/>
          <w:b/>
          <w:bCs/>
        </w:rPr>
        <w:t>oration</w:t>
      </w:r>
      <w:r w:rsidRPr="00E07E27">
        <w:rPr>
          <w:rFonts w:ascii="Arial" w:hAnsi="Arial" w:cs="Arial"/>
          <w:b/>
          <w:bCs/>
        </w:rPr>
        <w:t xml:space="preserve"> steps</w:t>
      </w:r>
      <w:r w:rsidRPr="00E07E27" w:rsidR="007162F8">
        <w:rPr>
          <w:rFonts w:ascii="Arial" w:hAnsi="Arial" w:cs="Arial"/>
          <w:b/>
          <w:bCs/>
        </w:rPr>
        <w:t xml:space="preserve"> for </w:t>
      </w:r>
      <w:r w:rsidRPr="00E07E27" w:rsidR="00B05B6A">
        <w:rPr>
          <w:rFonts w:ascii="Arial" w:hAnsi="Arial" w:cs="Arial"/>
          <w:b/>
          <w:bCs/>
        </w:rPr>
        <w:t xml:space="preserve">prospective </w:t>
      </w:r>
      <w:r w:rsidRPr="00E07E27" w:rsidR="007162F8">
        <w:rPr>
          <w:rFonts w:ascii="Arial" w:hAnsi="Arial" w:cs="Arial"/>
          <w:b/>
          <w:bCs/>
        </w:rPr>
        <w:t>Spin-Out Companies</w:t>
      </w:r>
    </w:p>
    <w:p w:rsidRPr="00E07E27" w:rsidR="003E53A6" w:rsidP="009865AB" w:rsidRDefault="003E53A6" w14:paraId="01C0E40A" w14:textId="77777777">
      <w:pPr>
        <w:overflowPunct/>
        <w:autoSpaceDE/>
        <w:autoSpaceDN/>
        <w:adjustRightInd/>
        <w:spacing w:before="0" w:after="0"/>
        <w:jc w:val="left"/>
        <w:textAlignment w:val="auto"/>
        <w:rPr>
          <w:rFonts w:ascii="Arial" w:hAnsi="Arial" w:eastAsia="Calibri" w:cs="Arial"/>
          <w:b/>
        </w:rPr>
      </w:pPr>
    </w:p>
    <w:tbl>
      <w:tblPr>
        <w:tblStyle w:val="TableGrid1"/>
        <w:tblW w:w="13750" w:type="dxa"/>
        <w:tblInd w:w="-5" w:type="dxa"/>
        <w:tblLayout w:type="fixed"/>
        <w:tblCellMar>
          <w:top w:w="28" w:type="dxa"/>
          <w:bottom w:w="28" w:type="dxa"/>
        </w:tblCellMar>
        <w:tblLook w:val="04A0" w:firstRow="1" w:lastRow="0" w:firstColumn="1" w:lastColumn="0" w:noHBand="0" w:noVBand="1"/>
      </w:tblPr>
      <w:tblGrid>
        <w:gridCol w:w="729"/>
        <w:gridCol w:w="2624"/>
        <w:gridCol w:w="4018"/>
        <w:gridCol w:w="3119"/>
        <w:gridCol w:w="1843"/>
        <w:gridCol w:w="1417"/>
      </w:tblGrid>
      <w:tr w:rsidRPr="00E07E27" w:rsidR="003E53A6" w:rsidTr="66F33DFE" w14:paraId="27D5AF63" w14:textId="77777777">
        <w:trPr>
          <w:trHeight w:val="113"/>
        </w:trPr>
        <w:tc>
          <w:tcPr>
            <w:tcW w:w="729" w:type="dxa"/>
            <w:shd w:val="clear" w:color="auto" w:fill="004F70" w:themeFill="text2" w:themeFillTint="E6"/>
          </w:tcPr>
          <w:p w:rsidRPr="00E07E27" w:rsidR="003E53A6" w:rsidP="009865AB" w:rsidRDefault="003E53A6" w14:paraId="5FF8F7AC" w14:textId="77777777">
            <w:pPr>
              <w:pStyle w:val="Heading2"/>
              <w:jc w:val="left"/>
              <w:rPr>
                <w:rFonts w:ascii="Arial" w:hAnsi="Arial" w:cs="Arial"/>
                <w:sz w:val="20"/>
                <w:szCs w:val="20"/>
              </w:rPr>
            </w:pPr>
          </w:p>
        </w:tc>
        <w:tc>
          <w:tcPr>
            <w:tcW w:w="13021" w:type="dxa"/>
            <w:gridSpan w:val="5"/>
            <w:shd w:val="clear" w:color="auto" w:fill="004F70" w:themeFill="text2" w:themeFillTint="E6"/>
          </w:tcPr>
          <w:p w:rsidRPr="00E07E27" w:rsidR="003E53A6" w:rsidP="009865AB" w:rsidRDefault="003E53A6" w14:paraId="6D42697C" w14:textId="67750129">
            <w:pPr>
              <w:pStyle w:val="BodyText1"/>
              <w:jc w:val="left"/>
              <w:rPr>
                <w:rFonts w:ascii="Arial" w:hAnsi="Arial" w:cs="Arial"/>
                <w:b/>
                <w:bCs/>
                <w:sz w:val="20"/>
                <w:szCs w:val="20"/>
              </w:rPr>
            </w:pPr>
            <w:r w:rsidRPr="00E07E27">
              <w:rPr>
                <w:rFonts w:ascii="Arial" w:hAnsi="Arial" w:cs="Arial"/>
                <w:b/>
                <w:bCs/>
                <w:sz w:val="20"/>
                <w:szCs w:val="20"/>
              </w:rPr>
              <w:t>Pre</w:t>
            </w:r>
            <w:r w:rsidRPr="00E07E27" w:rsidR="005A5672">
              <w:rPr>
                <w:rFonts w:ascii="Arial" w:hAnsi="Arial" w:cs="Arial"/>
                <w:b/>
                <w:bCs/>
                <w:sz w:val="20"/>
                <w:szCs w:val="20"/>
              </w:rPr>
              <w:t>-incorporation</w:t>
            </w:r>
            <w:r w:rsidRPr="00E07E27">
              <w:rPr>
                <w:rFonts w:ascii="Arial" w:hAnsi="Arial" w:cs="Arial"/>
                <w:b/>
                <w:bCs/>
                <w:sz w:val="20"/>
                <w:szCs w:val="20"/>
              </w:rPr>
              <w:t xml:space="preserve"> steps</w:t>
            </w:r>
          </w:p>
        </w:tc>
      </w:tr>
      <w:tr w:rsidRPr="00E07E27" w:rsidR="003E53A6" w:rsidTr="66F33DFE" w14:paraId="1A5C17D7" w14:textId="77777777">
        <w:trPr>
          <w:trHeight w:val="113"/>
        </w:trPr>
        <w:tc>
          <w:tcPr>
            <w:tcW w:w="729" w:type="dxa"/>
          </w:tcPr>
          <w:p w:rsidRPr="00E07E27" w:rsidR="003E53A6" w:rsidP="6874408B" w:rsidRDefault="003E53A6" w14:paraId="4BB62DD3" w14:textId="77777777">
            <w:pPr>
              <w:pStyle w:val="BodyText1"/>
              <w:jc w:val="left"/>
              <w:rPr>
                <w:rFonts w:ascii="Arial" w:hAnsi="Arial" w:eastAsia="Calibri" w:cs="Arial"/>
                <w:b/>
                <w:bCs/>
                <w:sz w:val="20"/>
                <w:szCs w:val="20"/>
              </w:rPr>
            </w:pPr>
            <w:commentRangeStart w:id="7"/>
            <w:r w:rsidRPr="6874408B">
              <w:rPr>
                <w:rFonts w:ascii="Arial" w:hAnsi="Arial" w:cs="Arial"/>
                <w:b/>
                <w:bCs/>
                <w:sz w:val="20"/>
                <w:szCs w:val="20"/>
              </w:rPr>
              <w:t>No</w:t>
            </w:r>
            <w:commentRangeEnd w:id="7"/>
            <w:r w:rsidR="002D295B">
              <w:rPr>
                <w:rStyle w:val="CommentReference"/>
                <w:szCs w:val="20"/>
              </w:rPr>
              <w:commentReference w:id="7"/>
            </w:r>
          </w:p>
        </w:tc>
        <w:tc>
          <w:tcPr>
            <w:tcW w:w="2624" w:type="dxa"/>
          </w:tcPr>
          <w:p w:rsidRPr="00E07E27" w:rsidR="003E53A6" w:rsidP="009865AB" w:rsidRDefault="003E53A6" w14:paraId="2708CEB9" w14:textId="715510FC">
            <w:pPr>
              <w:pStyle w:val="BodyText1"/>
              <w:jc w:val="left"/>
              <w:rPr>
                <w:rFonts w:ascii="Arial" w:hAnsi="Arial" w:cs="Arial"/>
                <w:b/>
                <w:bCs/>
                <w:sz w:val="20"/>
                <w:szCs w:val="20"/>
              </w:rPr>
            </w:pPr>
            <w:r w:rsidRPr="00E07E27">
              <w:rPr>
                <w:rFonts w:ascii="Arial" w:hAnsi="Arial" w:cs="Arial"/>
                <w:b/>
                <w:bCs/>
                <w:sz w:val="20"/>
                <w:szCs w:val="20"/>
              </w:rPr>
              <w:t>Step</w:t>
            </w:r>
          </w:p>
        </w:tc>
        <w:tc>
          <w:tcPr>
            <w:tcW w:w="4018" w:type="dxa"/>
          </w:tcPr>
          <w:p w:rsidRPr="00E07E27" w:rsidR="003E53A6" w:rsidP="009865AB" w:rsidRDefault="003E53A6" w14:paraId="513FC0D9" w14:textId="59BBC0A6">
            <w:pPr>
              <w:pStyle w:val="BodyText1"/>
              <w:jc w:val="left"/>
              <w:rPr>
                <w:rFonts w:ascii="Arial" w:hAnsi="Arial" w:cs="Arial"/>
                <w:b/>
                <w:bCs/>
                <w:sz w:val="20"/>
                <w:szCs w:val="20"/>
              </w:rPr>
            </w:pPr>
            <w:r w:rsidRPr="1FEE15FE">
              <w:rPr>
                <w:rFonts w:ascii="Arial" w:hAnsi="Arial" w:cs="Arial"/>
                <w:b/>
                <w:bCs/>
                <w:sz w:val="20"/>
                <w:szCs w:val="20"/>
              </w:rPr>
              <w:t>Notes</w:t>
            </w:r>
          </w:p>
        </w:tc>
        <w:tc>
          <w:tcPr>
            <w:tcW w:w="3119" w:type="dxa"/>
          </w:tcPr>
          <w:p w:rsidRPr="00E07E27" w:rsidR="003E53A6" w:rsidP="009865AB" w:rsidRDefault="003E53A6" w14:paraId="15D62B90" w14:textId="77777777">
            <w:pPr>
              <w:pStyle w:val="BodyText1"/>
              <w:jc w:val="left"/>
              <w:rPr>
                <w:rFonts w:ascii="Arial" w:hAnsi="Arial" w:cs="Arial"/>
                <w:b/>
                <w:bCs/>
                <w:sz w:val="20"/>
                <w:szCs w:val="20"/>
              </w:rPr>
            </w:pPr>
            <w:r w:rsidRPr="00E07E27">
              <w:rPr>
                <w:rFonts w:ascii="Arial" w:hAnsi="Arial" w:cs="Arial"/>
                <w:b/>
                <w:bCs/>
                <w:sz w:val="20"/>
                <w:szCs w:val="20"/>
              </w:rPr>
              <w:t>Responsibility/Signatories</w:t>
            </w:r>
          </w:p>
        </w:tc>
        <w:tc>
          <w:tcPr>
            <w:tcW w:w="1843" w:type="dxa"/>
          </w:tcPr>
          <w:p w:rsidRPr="00E07E27" w:rsidR="003E53A6" w:rsidP="009865AB" w:rsidRDefault="003E53A6" w14:paraId="5451E7E9" w14:textId="77777777">
            <w:pPr>
              <w:pStyle w:val="BodyText1"/>
              <w:jc w:val="left"/>
              <w:rPr>
                <w:rFonts w:ascii="Arial" w:hAnsi="Arial" w:cs="Arial"/>
                <w:b/>
                <w:bCs/>
                <w:sz w:val="20"/>
                <w:szCs w:val="20"/>
              </w:rPr>
            </w:pPr>
            <w:r w:rsidRPr="00E07E27">
              <w:rPr>
                <w:rFonts w:ascii="Arial" w:hAnsi="Arial" w:cs="Arial"/>
                <w:b/>
                <w:bCs/>
                <w:sz w:val="20"/>
                <w:szCs w:val="20"/>
              </w:rPr>
              <w:t>Template</w:t>
            </w:r>
          </w:p>
        </w:tc>
        <w:tc>
          <w:tcPr>
            <w:tcW w:w="1417" w:type="dxa"/>
          </w:tcPr>
          <w:p w:rsidRPr="00E07E27" w:rsidR="003E53A6" w:rsidP="009865AB" w:rsidRDefault="003E53A6" w14:paraId="653AC31D" w14:textId="77777777">
            <w:pPr>
              <w:pStyle w:val="BodyText1"/>
              <w:jc w:val="left"/>
              <w:rPr>
                <w:rFonts w:ascii="Arial" w:hAnsi="Arial" w:cs="Arial"/>
                <w:b/>
                <w:bCs/>
                <w:sz w:val="20"/>
                <w:szCs w:val="20"/>
              </w:rPr>
            </w:pPr>
            <w:commentRangeStart w:id="8"/>
            <w:r w:rsidRPr="787874A3">
              <w:rPr>
                <w:rFonts w:ascii="Arial" w:hAnsi="Arial" w:cs="Arial"/>
                <w:b/>
                <w:bCs/>
                <w:sz w:val="20"/>
                <w:szCs w:val="20"/>
              </w:rPr>
              <w:t>Completed?</w:t>
            </w:r>
            <w:commentRangeEnd w:id="8"/>
            <w:r>
              <w:rPr>
                <w:rStyle w:val="CommentReference"/>
              </w:rPr>
              <w:commentReference w:id="8"/>
            </w:r>
          </w:p>
        </w:tc>
      </w:tr>
      <w:tr w:rsidRPr="00E07E27" w:rsidR="001F7D33" w:rsidTr="66F33DFE" w14:paraId="08C7449C" w14:textId="77777777">
        <w:trPr>
          <w:trHeight w:val="113"/>
        </w:trPr>
        <w:tc>
          <w:tcPr>
            <w:tcW w:w="729" w:type="dxa"/>
          </w:tcPr>
          <w:p w:rsidRPr="00E07E27" w:rsidR="001F7D33" w:rsidP="001F7D33" w:rsidRDefault="001F7D33" w14:paraId="30F2B359" w14:textId="77777777">
            <w:pPr>
              <w:pStyle w:val="Heading3"/>
              <w:tabs>
                <w:tab w:val="clear" w:pos="1145"/>
                <w:tab w:val="num" w:pos="720"/>
              </w:tabs>
              <w:ind w:left="720"/>
              <w:jc w:val="left"/>
              <w:rPr>
                <w:rFonts w:ascii="Arial" w:hAnsi="Arial" w:cs="Arial"/>
              </w:rPr>
            </w:pPr>
          </w:p>
        </w:tc>
        <w:tc>
          <w:tcPr>
            <w:tcW w:w="2624" w:type="dxa"/>
          </w:tcPr>
          <w:p w:rsidRPr="00E07E27" w:rsidR="001F7D33" w:rsidP="001F7D33" w:rsidRDefault="001F7D33" w14:paraId="6EFF0DD0" w14:textId="77777777">
            <w:pPr>
              <w:pStyle w:val="BodyText1"/>
              <w:jc w:val="left"/>
              <w:rPr>
                <w:rFonts w:ascii="Arial" w:hAnsi="Arial" w:cs="Arial"/>
                <w:b/>
                <w:bCs/>
                <w:sz w:val="20"/>
                <w:szCs w:val="20"/>
              </w:rPr>
            </w:pPr>
            <w:r w:rsidRPr="00E07E27">
              <w:rPr>
                <w:rFonts w:ascii="Arial" w:hAnsi="Arial" w:cs="Arial"/>
                <w:b/>
                <w:bCs/>
                <w:sz w:val="20"/>
                <w:szCs w:val="20"/>
              </w:rPr>
              <w:t>IP due diligence</w:t>
            </w:r>
          </w:p>
          <w:p w:rsidRPr="00E07E27" w:rsidR="001F7D33" w:rsidP="001F7D33" w:rsidRDefault="001F7D33" w14:paraId="69D71C92" w14:textId="77777777">
            <w:pPr>
              <w:pStyle w:val="BodyText1"/>
              <w:jc w:val="left"/>
              <w:rPr>
                <w:rFonts w:ascii="Arial" w:hAnsi="Arial" w:cs="Arial"/>
                <w:b/>
                <w:bCs/>
              </w:rPr>
            </w:pPr>
          </w:p>
        </w:tc>
        <w:tc>
          <w:tcPr>
            <w:tcW w:w="4018" w:type="dxa"/>
          </w:tcPr>
          <w:p w:rsidRPr="00E07E27" w:rsidR="001F7D33" w:rsidP="301FAEAC" w:rsidRDefault="001F7D33" w14:paraId="7C6FF290" w14:textId="49C1D973">
            <w:pPr>
              <w:pStyle w:val="BodyText1"/>
              <w:jc w:val="left"/>
              <w:rPr>
                <w:rFonts w:ascii="Arial" w:hAnsi="Arial" w:cs="Arial"/>
              </w:rPr>
            </w:pPr>
            <w:r w:rsidRPr="301FAEAC">
              <w:rPr>
                <w:rFonts w:ascii="Arial" w:hAnsi="Arial" w:cs="Arial"/>
                <w:sz w:val="20"/>
                <w:szCs w:val="20"/>
              </w:rPr>
              <w:t>This is to assess the sources and terms of funding for the research and the individual Researchers that led to the creation and development of the IP and to determine whether there are any possible third party claims to the IP.</w:t>
            </w:r>
          </w:p>
        </w:tc>
        <w:tc>
          <w:tcPr>
            <w:tcW w:w="3119" w:type="dxa"/>
          </w:tcPr>
          <w:p w:rsidR="001F7D33" w:rsidP="001F7D33" w:rsidRDefault="001F7D33" w14:paraId="2CBFF868" w14:textId="77777777">
            <w:pPr>
              <w:pStyle w:val="BodyText1"/>
              <w:jc w:val="left"/>
              <w:rPr>
                <w:rFonts w:ascii="Arial" w:hAnsi="Arial" w:cs="Arial"/>
                <w:bCs/>
                <w:sz w:val="20"/>
                <w:szCs w:val="20"/>
              </w:rPr>
            </w:pPr>
            <w:r>
              <w:rPr>
                <w:rFonts w:ascii="Arial" w:hAnsi="Arial" w:cs="Arial"/>
                <w:bCs/>
                <w:sz w:val="20"/>
                <w:szCs w:val="20"/>
              </w:rPr>
              <w:t>TTO</w:t>
            </w:r>
          </w:p>
          <w:p w:rsidRPr="00E07E27" w:rsidR="001F7D33" w:rsidP="301FAEAC" w:rsidRDefault="001F7D33" w14:paraId="6DB9833C" w14:textId="5BA96946">
            <w:pPr>
              <w:pStyle w:val="BodyText1"/>
              <w:jc w:val="left"/>
              <w:rPr>
                <w:rFonts w:ascii="Arial" w:hAnsi="Arial" w:cs="Arial"/>
              </w:rPr>
            </w:pPr>
            <w:r w:rsidRPr="301FAEAC">
              <w:rPr>
                <w:rFonts w:ascii="Arial" w:hAnsi="Arial" w:cs="Arial"/>
                <w:sz w:val="20"/>
                <w:szCs w:val="20"/>
              </w:rPr>
              <w:t xml:space="preserve">Refer to Impact IP </w:t>
            </w:r>
            <w:proofErr w:type="spellStart"/>
            <w:r w:rsidRPr="301FAEAC">
              <w:rPr>
                <w:rFonts w:ascii="Arial" w:hAnsi="Arial" w:cs="Arial"/>
                <w:sz w:val="20"/>
                <w:szCs w:val="20"/>
              </w:rPr>
              <w:t>IP</w:t>
            </w:r>
            <w:proofErr w:type="spellEnd"/>
            <w:r w:rsidRPr="301FAEAC">
              <w:rPr>
                <w:rFonts w:ascii="Arial" w:hAnsi="Arial" w:cs="Arial"/>
                <w:sz w:val="20"/>
                <w:szCs w:val="20"/>
              </w:rPr>
              <w:t xml:space="preserve"> due diligence process and checklist</w:t>
            </w:r>
          </w:p>
        </w:tc>
        <w:tc>
          <w:tcPr>
            <w:tcW w:w="1843" w:type="dxa"/>
          </w:tcPr>
          <w:p w:rsidRPr="00E07E27" w:rsidR="001F7D33" w:rsidP="301FAEAC" w:rsidRDefault="001F7D33" w14:paraId="00EC77A2" w14:textId="0D3884D0">
            <w:pPr>
              <w:pStyle w:val="BodyText1"/>
              <w:jc w:val="left"/>
              <w:rPr>
                <w:rFonts w:ascii="Arial" w:hAnsi="Arial" w:cs="Arial"/>
              </w:rPr>
            </w:pPr>
            <w:r w:rsidRPr="301FAEAC">
              <w:rPr>
                <w:rFonts w:ascii="Arial" w:hAnsi="Arial" w:cs="Arial"/>
                <w:sz w:val="20"/>
                <w:szCs w:val="20"/>
              </w:rPr>
              <w:t xml:space="preserve">Impact IP </w:t>
            </w:r>
            <w:proofErr w:type="spellStart"/>
            <w:r w:rsidRPr="301FAEAC">
              <w:rPr>
                <w:rFonts w:ascii="Arial" w:hAnsi="Arial" w:cs="Arial"/>
                <w:sz w:val="20"/>
                <w:szCs w:val="20"/>
              </w:rPr>
              <w:t>IP</w:t>
            </w:r>
            <w:proofErr w:type="spellEnd"/>
            <w:r w:rsidRPr="301FAEAC">
              <w:rPr>
                <w:rFonts w:ascii="Arial" w:hAnsi="Arial" w:cs="Arial"/>
                <w:sz w:val="20"/>
                <w:szCs w:val="20"/>
              </w:rPr>
              <w:t xml:space="preserve"> due diligence checklist </w:t>
            </w:r>
          </w:p>
        </w:tc>
        <w:tc>
          <w:tcPr>
            <w:tcW w:w="1417" w:type="dxa"/>
          </w:tcPr>
          <w:p w:rsidRPr="00E07E27" w:rsidR="001F7D33" w:rsidP="001F7D33" w:rsidRDefault="001F7D33" w14:paraId="0AB62572" w14:textId="77777777">
            <w:pPr>
              <w:pStyle w:val="BodyText1"/>
              <w:jc w:val="left"/>
              <w:rPr>
                <w:rFonts w:ascii="Arial" w:hAnsi="Arial" w:cs="Arial"/>
                <w:bCs/>
              </w:rPr>
            </w:pPr>
          </w:p>
        </w:tc>
      </w:tr>
      <w:tr w:rsidRPr="00E07E27" w:rsidR="001F7D33" w:rsidTr="66F33DFE" w14:paraId="783FFBAD" w14:textId="77777777">
        <w:trPr>
          <w:trHeight w:val="113"/>
        </w:trPr>
        <w:tc>
          <w:tcPr>
            <w:tcW w:w="729" w:type="dxa"/>
          </w:tcPr>
          <w:p w:rsidRPr="00E07E27" w:rsidR="001F7D33" w:rsidP="001F7D33" w:rsidRDefault="001F7D33" w14:paraId="70898B16" w14:textId="77777777">
            <w:pPr>
              <w:pStyle w:val="Heading3"/>
              <w:tabs>
                <w:tab w:val="clear" w:pos="1145"/>
                <w:tab w:val="num" w:pos="720"/>
              </w:tabs>
              <w:ind w:left="720"/>
              <w:jc w:val="left"/>
              <w:rPr>
                <w:rFonts w:ascii="Arial" w:hAnsi="Arial" w:cs="Arial"/>
                <w:sz w:val="20"/>
                <w:szCs w:val="20"/>
              </w:rPr>
            </w:pPr>
          </w:p>
        </w:tc>
        <w:tc>
          <w:tcPr>
            <w:tcW w:w="2624" w:type="dxa"/>
          </w:tcPr>
          <w:p w:rsidRPr="00E07E27" w:rsidR="001F7D33" w:rsidP="001F7D33" w:rsidRDefault="001F7D33" w14:paraId="67A9B8FC" w14:textId="5F0E70D2">
            <w:pPr>
              <w:pStyle w:val="BodyText1"/>
              <w:jc w:val="left"/>
              <w:rPr>
                <w:rFonts w:ascii="Arial" w:hAnsi="Arial" w:cs="Arial"/>
                <w:b/>
                <w:bCs/>
                <w:sz w:val="20"/>
                <w:szCs w:val="20"/>
              </w:rPr>
            </w:pPr>
            <w:r w:rsidRPr="00E07E27">
              <w:rPr>
                <w:rFonts w:ascii="Arial" w:hAnsi="Arial" w:cs="Arial"/>
                <w:b/>
                <w:bCs/>
                <w:sz w:val="20"/>
                <w:szCs w:val="20"/>
              </w:rPr>
              <w:t>IP contributions</w:t>
            </w:r>
          </w:p>
        </w:tc>
        <w:tc>
          <w:tcPr>
            <w:tcW w:w="4018" w:type="dxa"/>
          </w:tcPr>
          <w:p w:rsidRPr="00E07E27" w:rsidR="001F7D33" w:rsidP="301FAEAC" w:rsidRDefault="001F7D33" w14:paraId="1C9BB003" w14:textId="364D7B3C">
            <w:pPr>
              <w:pStyle w:val="BodyText1"/>
              <w:jc w:val="left"/>
              <w:rPr>
                <w:rFonts w:ascii="Arial" w:hAnsi="Arial" w:cs="Arial"/>
                <w:sz w:val="20"/>
                <w:szCs w:val="20"/>
              </w:rPr>
            </w:pPr>
            <w:r w:rsidRPr="301FAEAC">
              <w:rPr>
                <w:rFonts w:ascii="Arial" w:hAnsi="Arial" w:cs="Arial"/>
                <w:sz w:val="20"/>
                <w:szCs w:val="20"/>
              </w:rPr>
              <w:t>This is to list the inventors (as appropriate) and other significant contributors to the creation of IP to be licensed and for those Researchers to agree their percentage contributions.</w:t>
            </w:r>
          </w:p>
          <w:p w:rsidRPr="00E07E27" w:rsidR="004537D1" w:rsidP="301FAEAC" w:rsidRDefault="001F7D33" w14:paraId="752A8E42" w14:textId="2BCD4F2D">
            <w:pPr>
              <w:pStyle w:val="BodyText1"/>
              <w:jc w:val="left"/>
              <w:rPr>
                <w:rFonts w:ascii="Arial" w:hAnsi="Arial" w:cs="Arial"/>
                <w:sz w:val="20"/>
                <w:szCs w:val="20"/>
              </w:rPr>
            </w:pPr>
            <w:r w:rsidRPr="301FAEAC">
              <w:rPr>
                <w:rFonts w:ascii="Arial" w:hAnsi="Arial" w:cs="Arial"/>
                <w:sz w:val="20"/>
                <w:szCs w:val="20"/>
              </w:rPr>
              <w:t>The percentage contributions will</w:t>
            </w:r>
            <w:r w:rsidRPr="301FAEAC" w:rsidR="008A2D5C">
              <w:rPr>
                <w:rFonts w:ascii="Arial" w:hAnsi="Arial" w:cs="Arial"/>
                <w:sz w:val="20"/>
                <w:szCs w:val="20"/>
              </w:rPr>
              <w:t>:</w:t>
            </w:r>
            <w:r>
              <w:br/>
            </w:r>
            <w:r w:rsidRPr="301FAEAC" w:rsidR="004537D1">
              <w:rPr>
                <w:rFonts w:ascii="Arial" w:hAnsi="Arial" w:cs="Arial"/>
                <w:sz w:val="20"/>
                <w:szCs w:val="20"/>
              </w:rPr>
              <w:t xml:space="preserve">(i) </w:t>
            </w:r>
            <w:r w:rsidRPr="301FAEAC">
              <w:rPr>
                <w:rFonts w:ascii="Arial" w:hAnsi="Arial" w:cs="Arial"/>
                <w:sz w:val="20"/>
                <w:szCs w:val="20"/>
              </w:rPr>
              <w:t>determine the distribution of the Researchers’ share of licence fees and royalties in accordance with the University’s IP or related policy(</w:t>
            </w:r>
            <w:proofErr w:type="spellStart"/>
            <w:r w:rsidRPr="301FAEAC">
              <w:rPr>
                <w:rFonts w:ascii="Arial" w:hAnsi="Arial" w:cs="Arial"/>
                <w:sz w:val="20"/>
                <w:szCs w:val="20"/>
              </w:rPr>
              <w:t>ies</w:t>
            </w:r>
            <w:proofErr w:type="spellEnd"/>
            <w:r w:rsidRPr="301FAEAC">
              <w:rPr>
                <w:rFonts w:ascii="Arial" w:hAnsi="Arial" w:cs="Arial"/>
                <w:sz w:val="20"/>
                <w:szCs w:val="20"/>
              </w:rPr>
              <w:t>)</w:t>
            </w:r>
            <w:r w:rsidRPr="301FAEAC" w:rsidR="004537D1">
              <w:rPr>
                <w:rFonts w:ascii="Arial" w:hAnsi="Arial" w:cs="Arial"/>
                <w:sz w:val="20"/>
                <w:szCs w:val="20"/>
              </w:rPr>
              <w:t>; and</w:t>
            </w:r>
            <w:r>
              <w:br/>
            </w:r>
            <w:r w:rsidRPr="301FAEAC" w:rsidR="004537D1">
              <w:rPr>
                <w:rFonts w:ascii="Arial" w:hAnsi="Arial" w:cs="Arial"/>
                <w:sz w:val="20"/>
                <w:szCs w:val="20"/>
              </w:rPr>
              <w:t>(ii) inform</w:t>
            </w:r>
            <w:r w:rsidRPr="301FAEAC" w:rsidR="003A153D">
              <w:rPr>
                <w:rFonts w:ascii="Arial" w:hAnsi="Arial" w:cs="Arial"/>
                <w:sz w:val="20"/>
                <w:szCs w:val="20"/>
              </w:rPr>
              <w:t xml:space="preserve"> discussion of</w:t>
            </w:r>
            <w:r w:rsidRPr="301FAEAC" w:rsidR="004537D1">
              <w:rPr>
                <w:rFonts w:ascii="Arial" w:hAnsi="Arial" w:cs="Arial"/>
                <w:sz w:val="20"/>
                <w:szCs w:val="20"/>
              </w:rPr>
              <w:t xml:space="preserve"> (but not determine)</w:t>
            </w:r>
            <w:r w:rsidRPr="301FAEAC" w:rsidR="003A153D">
              <w:rPr>
                <w:rFonts w:ascii="Arial" w:hAnsi="Arial" w:cs="Arial"/>
                <w:sz w:val="20"/>
                <w:szCs w:val="20"/>
              </w:rPr>
              <w:t xml:space="preserve"> the equity split</w:t>
            </w:r>
            <w:r w:rsidRPr="301FAEAC" w:rsidR="000B6365">
              <w:rPr>
                <w:rFonts w:ascii="Arial" w:hAnsi="Arial" w:cs="Arial"/>
                <w:sz w:val="20"/>
                <w:szCs w:val="20"/>
              </w:rPr>
              <w:t xml:space="preserve"> between Founders</w:t>
            </w:r>
            <w:r w:rsidRPr="301FAEAC" w:rsidR="00CB4C2D">
              <w:rPr>
                <w:rFonts w:ascii="Arial" w:hAnsi="Arial" w:cs="Arial"/>
                <w:sz w:val="20"/>
                <w:szCs w:val="20"/>
              </w:rPr>
              <w:t>.</w:t>
            </w:r>
          </w:p>
        </w:tc>
        <w:tc>
          <w:tcPr>
            <w:tcW w:w="3119" w:type="dxa"/>
          </w:tcPr>
          <w:p w:rsidRPr="00E07E27" w:rsidR="001F7D33" w:rsidP="001F7D33" w:rsidRDefault="001F7D33" w14:paraId="7CA07DB2" w14:textId="58D8203C">
            <w:pPr>
              <w:pStyle w:val="BodyText1"/>
              <w:jc w:val="left"/>
              <w:rPr>
                <w:rFonts w:ascii="Arial" w:hAnsi="Arial" w:cs="Arial"/>
                <w:bCs/>
                <w:sz w:val="20"/>
                <w:szCs w:val="20"/>
              </w:rPr>
            </w:pPr>
            <w:r w:rsidRPr="00E07E27">
              <w:rPr>
                <w:rFonts w:ascii="Arial" w:hAnsi="Arial" w:cs="Arial"/>
                <w:bCs/>
                <w:sz w:val="20"/>
                <w:szCs w:val="20"/>
              </w:rPr>
              <w:t xml:space="preserve">Researchers </w:t>
            </w:r>
          </w:p>
        </w:tc>
        <w:tc>
          <w:tcPr>
            <w:tcW w:w="1843" w:type="dxa"/>
          </w:tcPr>
          <w:p w:rsidRPr="00E07E27" w:rsidR="001F7D33" w:rsidP="001F7D33" w:rsidRDefault="001F7D33" w14:paraId="34032275" w14:textId="7CABAEAF">
            <w:pPr>
              <w:pStyle w:val="BodyText1"/>
              <w:jc w:val="left"/>
              <w:rPr>
                <w:rFonts w:ascii="Arial" w:hAnsi="Arial" w:cs="Arial"/>
                <w:bCs/>
                <w:sz w:val="20"/>
                <w:szCs w:val="20"/>
              </w:rPr>
            </w:pPr>
            <w:r w:rsidRPr="00E07E27">
              <w:rPr>
                <w:rFonts w:ascii="Arial" w:hAnsi="Arial" w:cs="Arial"/>
                <w:bCs/>
                <w:sz w:val="20"/>
                <w:szCs w:val="20"/>
              </w:rPr>
              <w:t>Invention Information Form</w:t>
            </w:r>
            <w:r>
              <w:rPr>
                <w:rFonts w:ascii="Arial" w:hAnsi="Arial" w:cs="Arial"/>
                <w:bCs/>
                <w:sz w:val="20"/>
                <w:szCs w:val="20"/>
              </w:rPr>
              <w:t xml:space="preserve"> (tbc - new Impact IP disclosure form?)</w:t>
            </w:r>
          </w:p>
        </w:tc>
        <w:tc>
          <w:tcPr>
            <w:tcW w:w="1417" w:type="dxa"/>
          </w:tcPr>
          <w:p w:rsidRPr="00E07E27" w:rsidR="001F7D33" w:rsidP="001F7D33" w:rsidRDefault="001F7D33" w14:paraId="774DA1AA" w14:textId="77777777">
            <w:pPr>
              <w:pStyle w:val="BodyText1"/>
              <w:jc w:val="left"/>
              <w:rPr>
                <w:rFonts w:ascii="Arial" w:hAnsi="Arial" w:cs="Arial"/>
                <w:bCs/>
                <w:sz w:val="20"/>
                <w:szCs w:val="20"/>
              </w:rPr>
            </w:pPr>
          </w:p>
        </w:tc>
      </w:tr>
      <w:tr w:rsidRPr="00E07E27" w:rsidR="00CB4C2D" w:rsidTr="66F33DFE" w14:paraId="6CEF9395" w14:textId="77777777">
        <w:trPr>
          <w:trHeight w:val="113"/>
        </w:trPr>
        <w:tc>
          <w:tcPr>
            <w:tcW w:w="729" w:type="dxa"/>
          </w:tcPr>
          <w:p w:rsidRPr="00E07E27" w:rsidR="00CB4C2D" w:rsidP="00CB4C2D" w:rsidRDefault="00CB4C2D" w14:paraId="615DADC0" w14:textId="77777777">
            <w:pPr>
              <w:pStyle w:val="Heading3"/>
              <w:tabs>
                <w:tab w:val="clear" w:pos="1145"/>
                <w:tab w:val="num" w:pos="720"/>
              </w:tabs>
              <w:ind w:left="720"/>
              <w:jc w:val="left"/>
              <w:rPr>
                <w:rFonts w:ascii="Arial" w:hAnsi="Arial" w:cs="Arial"/>
                <w:sz w:val="20"/>
                <w:szCs w:val="20"/>
              </w:rPr>
            </w:pPr>
          </w:p>
        </w:tc>
        <w:tc>
          <w:tcPr>
            <w:tcW w:w="2624" w:type="dxa"/>
          </w:tcPr>
          <w:p w:rsidRPr="00E07E27" w:rsidR="00CB4C2D" w:rsidP="00CB4C2D" w:rsidRDefault="00CB4C2D" w14:paraId="6BED9F83" w14:textId="77777777">
            <w:pPr>
              <w:pStyle w:val="BodyText1"/>
              <w:jc w:val="left"/>
              <w:rPr>
                <w:rFonts w:ascii="Arial" w:hAnsi="Arial" w:cs="Arial"/>
                <w:b/>
                <w:bCs/>
                <w:sz w:val="20"/>
                <w:szCs w:val="20"/>
              </w:rPr>
            </w:pPr>
            <w:commentRangeStart w:id="9"/>
            <w:r w:rsidRPr="00E07E27">
              <w:rPr>
                <w:rFonts w:ascii="Arial" w:hAnsi="Arial" w:cs="Arial"/>
                <w:b/>
                <w:bCs/>
                <w:sz w:val="20"/>
                <w:szCs w:val="20"/>
              </w:rPr>
              <w:t>IP assignment</w:t>
            </w:r>
            <w:commentRangeEnd w:id="9"/>
            <w:r w:rsidR="007A39FB">
              <w:rPr>
                <w:rStyle w:val="CommentReference"/>
                <w:szCs w:val="20"/>
              </w:rPr>
              <w:commentReference w:id="9"/>
            </w:r>
          </w:p>
          <w:p w:rsidRPr="00E07E27" w:rsidR="00CB4C2D" w:rsidDel="007162F8" w:rsidP="00CB4C2D" w:rsidRDefault="00CB4C2D" w14:paraId="61DF8660" w14:textId="77777777">
            <w:pPr>
              <w:pStyle w:val="BodyText1"/>
              <w:jc w:val="left"/>
              <w:rPr>
                <w:rFonts w:ascii="Arial" w:hAnsi="Arial" w:cs="Arial"/>
                <w:b/>
                <w:bCs/>
                <w:sz w:val="20"/>
                <w:szCs w:val="20"/>
              </w:rPr>
            </w:pPr>
          </w:p>
        </w:tc>
        <w:tc>
          <w:tcPr>
            <w:tcW w:w="4018" w:type="dxa"/>
          </w:tcPr>
          <w:p w:rsidRPr="00E07E27" w:rsidR="00CB4C2D" w:rsidDel="007162F8" w:rsidP="00CB4C2D" w:rsidRDefault="00CB4C2D" w14:paraId="5732F2BB" w14:textId="18FAC76D">
            <w:pPr>
              <w:pStyle w:val="BodyText1"/>
              <w:jc w:val="left"/>
              <w:rPr>
                <w:rFonts w:ascii="Arial" w:hAnsi="Arial" w:cs="Arial"/>
                <w:bCs/>
                <w:sz w:val="20"/>
                <w:szCs w:val="20"/>
              </w:rPr>
            </w:pPr>
            <w:r w:rsidRPr="00E07E27">
              <w:rPr>
                <w:rFonts w:ascii="Arial" w:hAnsi="Arial" w:cs="Arial"/>
                <w:bCs/>
                <w:sz w:val="20"/>
                <w:szCs w:val="20"/>
              </w:rPr>
              <w:t xml:space="preserve">Researchers must sign an assignment in favour of the University. </w:t>
            </w:r>
          </w:p>
        </w:tc>
        <w:tc>
          <w:tcPr>
            <w:tcW w:w="3119" w:type="dxa"/>
          </w:tcPr>
          <w:p w:rsidRPr="00E07E27" w:rsidR="00CB4C2D" w:rsidP="00CB4C2D" w:rsidRDefault="00CB4C2D" w14:paraId="67C1677A" w14:textId="77777777">
            <w:pPr>
              <w:pStyle w:val="BodyText1"/>
              <w:jc w:val="left"/>
              <w:rPr>
                <w:rFonts w:ascii="Arial" w:hAnsi="Arial" w:cs="Arial"/>
                <w:sz w:val="20"/>
                <w:szCs w:val="20"/>
              </w:rPr>
            </w:pPr>
            <w:r w:rsidRPr="00E07E27">
              <w:rPr>
                <w:rFonts w:ascii="Arial" w:hAnsi="Arial" w:cs="Arial"/>
                <w:sz w:val="20"/>
                <w:szCs w:val="20"/>
              </w:rPr>
              <w:t xml:space="preserve">University </w:t>
            </w:r>
          </w:p>
          <w:p w:rsidRPr="00E07E27" w:rsidR="00CB4C2D" w:rsidDel="007162F8" w:rsidP="00CB4C2D" w:rsidRDefault="00CB4C2D" w14:paraId="5896D250" w14:textId="01ABAD15">
            <w:pPr>
              <w:pStyle w:val="BodyText1"/>
              <w:jc w:val="left"/>
              <w:rPr>
                <w:rFonts w:ascii="Arial" w:hAnsi="Arial" w:cs="Arial"/>
                <w:sz w:val="20"/>
                <w:szCs w:val="20"/>
              </w:rPr>
            </w:pPr>
            <w:r w:rsidRPr="00E07E27">
              <w:rPr>
                <w:rFonts w:ascii="Arial" w:hAnsi="Arial" w:cs="Arial"/>
                <w:sz w:val="20"/>
                <w:szCs w:val="20"/>
              </w:rPr>
              <w:t>All Researchers</w:t>
            </w:r>
            <w:r w:rsidRPr="00E07E27">
              <w:rPr>
                <w:rFonts w:ascii="Arial" w:hAnsi="Arial" w:cs="Arial"/>
                <w:bCs/>
                <w:sz w:val="20"/>
                <w:szCs w:val="20"/>
              </w:rPr>
              <w:t xml:space="preserve"> (this can be individual assignments or a joint assignment.)</w:t>
            </w:r>
          </w:p>
        </w:tc>
        <w:tc>
          <w:tcPr>
            <w:tcW w:w="1843" w:type="dxa"/>
          </w:tcPr>
          <w:p w:rsidRPr="00E07E27" w:rsidR="00CB4C2D" w:rsidP="00CB4C2D" w:rsidRDefault="00CB4C2D" w14:paraId="321BB87A" w14:textId="77777777">
            <w:pPr>
              <w:pStyle w:val="BodyText1"/>
              <w:jc w:val="left"/>
              <w:rPr>
                <w:rFonts w:ascii="Arial" w:hAnsi="Arial" w:cs="Arial"/>
                <w:bCs/>
                <w:sz w:val="20"/>
                <w:szCs w:val="20"/>
              </w:rPr>
            </w:pPr>
            <w:r w:rsidRPr="00E07E27">
              <w:rPr>
                <w:rFonts w:ascii="Arial" w:hAnsi="Arial" w:cs="Arial"/>
                <w:bCs/>
                <w:sz w:val="20"/>
                <w:szCs w:val="20"/>
              </w:rPr>
              <w:t>Staff Confirmatory Assignment</w:t>
            </w:r>
            <w:r>
              <w:rPr>
                <w:rFonts w:ascii="Arial" w:hAnsi="Arial" w:cs="Arial"/>
                <w:bCs/>
                <w:sz w:val="20"/>
                <w:szCs w:val="20"/>
              </w:rPr>
              <w:t xml:space="preserve"> </w:t>
            </w:r>
            <w:r w:rsidRPr="00E07E27">
              <w:rPr>
                <w:rFonts w:ascii="Arial" w:hAnsi="Arial" w:cs="Arial"/>
                <w:bCs/>
                <w:sz w:val="20"/>
                <w:szCs w:val="20"/>
              </w:rPr>
              <w:t>[</w:t>
            </w:r>
            <w:r>
              <w:rPr>
                <w:rFonts w:ascii="Arial" w:hAnsi="Arial" w:cs="Arial"/>
                <w:bCs/>
                <w:sz w:val="20"/>
                <w:szCs w:val="20"/>
              </w:rPr>
              <w:t xml:space="preserve">Impact IP template </w:t>
            </w:r>
            <w:r w:rsidRPr="00E07E27">
              <w:rPr>
                <w:rFonts w:ascii="Arial" w:hAnsi="Arial" w:cs="Arial"/>
                <w:bCs/>
                <w:sz w:val="20"/>
                <w:szCs w:val="20"/>
              </w:rPr>
              <w:t>in progress]</w:t>
            </w:r>
          </w:p>
          <w:p w:rsidRPr="00E07E27" w:rsidR="00CB4C2D" w:rsidDel="007162F8" w:rsidP="00CB4C2D" w:rsidRDefault="00CB4C2D" w14:paraId="2D0F33DC" w14:textId="6C80DC7D">
            <w:pPr>
              <w:pStyle w:val="BodyText1"/>
              <w:jc w:val="left"/>
              <w:rPr>
                <w:rFonts w:ascii="Arial" w:hAnsi="Arial" w:cs="Arial"/>
                <w:bCs/>
                <w:sz w:val="20"/>
                <w:szCs w:val="20"/>
              </w:rPr>
            </w:pPr>
            <w:r w:rsidRPr="00E07E27">
              <w:rPr>
                <w:rFonts w:ascii="Arial" w:hAnsi="Arial" w:cs="Arial"/>
                <w:bCs/>
                <w:sz w:val="20"/>
                <w:szCs w:val="20"/>
              </w:rPr>
              <w:t>Student Assignment</w:t>
            </w:r>
          </w:p>
        </w:tc>
        <w:tc>
          <w:tcPr>
            <w:tcW w:w="1417" w:type="dxa"/>
          </w:tcPr>
          <w:p w:rsidRPr="00E07E27" w:rsidR="00CB4C2D" w:rsidP="00CB4C2D" w:rsidRDefault="00CB4C2D" w14:paraId="3B454EDF" w14:textId="77777777">
            <w:pPr>
              <w:pStyle w:val="BodyText1"/>
              <w:jc w:val="left"/>
              <w:rPr>
                <w:rFonts w:ascii="Arial" w:hAnsi="Arial" w:cs="Arial"/>
                <w:bCs/>
                <w:sz w:val="20"/>
                <w:szCs w:val="20"/>
              </w:rPr>
            </w:pPr>
          </w:p>
        </w:tc>
      </w:tr>
      <w:tr w:rsidRPr="00E07E27" w:rsidR="00CB4C2D" w:rsidTr="66F33DFE" w14:paraId="2978D9AA" w14:textId="77777777">
        <w:trPr>
          <w:trHeight w:val="113"/>
        </w:trPr>
        <w:tc>
          <w:tcPr>
            <w:tcW w:w="729" w:type="dxa"/>
          </w:tcPr>
          <w:p w:rsidRPr="00E07E27" w:rsidR="00CB4C2D" w:rsidP="00CB4C2D" w:rsidRDefault="00CB4C2D" w14:paraId="43042062" w14:textId="77777777">
            <w:pPr>
              <w:pStyle w:val="Heading3"/>
              <w:tabs>
                <w:tab w:val="clear" w:pos="1145"/>
                <w:tab w:val="num" w:pos="720"/>
              </w:tabs>
              <w:ind w:left="720"/>
              <w:jc w:val="left"/>
              <w:rPr>
                <w:rFonts w:ascii="Arial" w:hAnsi="Arial" w:cs="Arial"/>
                <w:sz w:val="20"/>
                <w:szCs w:val="20"/>
              </w:rPr>
            </w:pPr>
          </w:p>
        </w:tc>
        <w:tc>
          <w:tcPr>
            <w:tcW w:w="2624" w:type="dxa"/>
          </w:tcPr>
          <w:p w:rsidRPr="00E07E27" w:rsidR="00CB4C2D" w:rsidP="301FAEAC" w:rsidRDefault="00CB4C2D" w14:paraId="105B3A3A" w14:textId="1B467CAC">
            <w:pPr>
              <w:pStyle w:val="BodyText1"/>
              <w:jc w:val="left"/>
              <w:rPr>
                <w:rFonts w:ascii="Arial" w:hAnsi="Arial" w:cs="Arial"/>
                <w:b/>
                <w:bCs/>
                <w:sz w:val="20"/>
                <w:szCs w:val="20"/>
              </w:rPr>
            </w:pPr>
            <w:r w:rsidRPr="301FAEAC">
              <w:rPr>
                <w:rFonts w:ascii="Arial" w:hAnsi="Arial" w:cs="Arial"/>
                <w:b/>
                <w:bCs/>
                <w:sz w:val="20"/>
                <w:szCs w:val="20"/>
              </w:rPr>
              <w:t>Funder or other 3</w:t>
            </w:r>
            <w:r w:rsidRPr="301FAEAC">
              <w:rPr>
                <w:rFonts w:ascii="Arial" w:hAnsi="Arial" w:cs="Arial"/>
                <w:b/>
                <w:bCs/>
                <w:sz w:val="20"/>
                <w:szCs w:val="20"/>
                <w:vertAlign w:val="superscript"/>
              </w:rPr>
              <w:t>rd</w:t>
            </w:r>
            <w:r w:rsidRPr="301FAEAC">
              <w:rPr>
                <w:rFonts w:ascii="Arial" w:hAnsi="Arial" w:cs="Arial"/>
                <w:b/>
                <w:bCs/>
                <w:sz w:val="20"/>
                <w:szCs w:val="20"/>
              </w:rPr>
              <w:t xml:space="preserve"> party negotiation (if required)</w:t>
            </w:r>
          </w:p>
        </w:tc>
        <w:tc>
          <w:tcPr>
            <w:tcW w:w="4018" w:type="dxa"/>
          </w:tcPr>
          <w:p w:rsidRPr="00E07E27" w:rsidR="00CB4C2D" w:rsidP="00CB4C2D" w:rsidRDefault="00CB4C2D" w14:paraId="16D588C2" w14:textId="12049719">
            <w:pPr>
              <w:pStyle w:val="BodyText1"/>
              <w:jc w:val="left"/>
              <w:rPr>
                <w:rFonts w:ascii="Arial" w:hAnsi="Arial" w:cs="Arial"/>
                <w:sz w:val="20"/>
                <w:szCs w:val="20"/>
              </w:rPr>
            </w:pPr>
            <w:r w:rsidRPr="0F609EAA">
              <w:rPr>
                <w:rFonts w:ascii="Arial" w:hAnsi="Arial" w:cs="Arial"/>
                <w:sz w:val="20"/>
                <w:szCs w:val="20"/>
              </w:rPr>
              <w:t>TTO to discuss and reach agreements, as needed, with any funders or other third parties that have a claim on the IP or rights to a revenue share and where consents and/or commercialisation terms must be agreed.</w:t>
            </w:r>
          </w:p>
        </w:tc>
        <w:tc>
          <w:tcPr>
            <w:tcW w:w="3119" w:type="dxa"/>
          </w:tcPr>
          <w:p w:rsidRPr="00E07E27" w:rsidR="00CB4C2D" w:rsidP="00CB4C2D" w:rsidRDefault="00CB4C2D" w14:paraId="2925FFCF" w14:textId="4230E152">
            <w:pPr>
              <w:pStyle w:val="BodyText1"/>
              <w:jc w:val="left"/>
              <w:rPr>
                <w:rFonts w:ascii="Arial" w:hAnsi="Arial" w:cs="Arial"/>
                <w:bCs/>
                <w:sz w:val="20"/>
                <w:szCs w:val="20"/>
              </w:rPr>
            </w:pPr>
            <w:r>
              <w:rPr>
                <w:rFonts w:ascii="Arial" w:hAnsi="Arial" w:cs="Arial"/>
                <w:bCs/>
                <w:sz w:val="20"/>
                <w:szCs w:val="20"/>
              </w:rPr>
              <w:t>TTO</w:t>
            </w:r>
          </w:p>
          <w:p w:rsidRPr="00E07E27" w:rsidR="00CB4C2D" w:rsidP="00CB4C2D" w:rsidRDefault="00CB4C2D" w14:paraId="18EC2B1C" w14:textId="68CBA619">
            <w:pPr>
              <w:pStyle w:val="BodyText1"/>
              <w:jc w:val="left"/>
              <w:rPr>
                <w:rFonts w:ascii="Arial" w:hAnsi="Arial" w:cs="Arial"/>
                <w:bCs/>
                <w:sz w:val="20"/>
                <w:szCs w:val="20"/>
              </w:rPr>
            </w:pPr>
            <w:r w:rsidRPr="00E07E27">
              <w:rPr>
                <w:rFonts w:ascii="Arial" w:hAnsi="Arial" w:cs="Arial"/>
                <w:bCs/>
                <w:sz w:val="20"/>
                <w:szCs w:val="20"/>
              </w:rPr>
              <w:t xml:space="preserve">Any revenue share agreements must be signed by </w:t>
            </w:r>
            <w:r>
              <w:rPr>
                <w:rFonts w:ascii="Arial" w:hAnsi="Arial" w:cs="Arial"/>
                <w:bCs/>
                <w:sz w:val="20"/>
                <w:szCs w:val="20"/>
              </w:rPr>
              <w:t>the University’s a</w:t>
            </w:r>
            <w:r w:rsidRPr="00E07E27">
              <w:rPr>
                <w:rFonts w:ascii="Arial" w:hAnsi="Arial" w:cs="Arial"/>
                <w:bCs/>
                <w:sz w:val="20"/>
                <w:szCs w:val="20"/>
              </w:rPr>
              <w:t xml:space="preserve">uthorised </w:t>
            </w:r>
            <w:r>
              <w:rPr>
                <w:rFonts w:ascii="Arial" w:hAnsi="Arial" w:cs="Arial"/>
                <w:bCs/>
                <w:sz w:val="20"/>
                <w:szCs w:val="20"/>
              </w:rPr>
              <w:t>s</w:t>
            </w:r>
            <w:r w:rsidRPr="00E07E27">
              <w:rPr>
                <w:rFonts w:ascii="Arial" w:hAnsi="Arial" w:cs="Arial"/>
                <w:bCs/>
                <w:sz w:val="20"/>
                <w:szCs w:val="20"/>
              </w:rPr>
              <w:t>ignatory</w:t>
            </w:r>
          </w:p>
        </w:tc>
        <w:tc>
          <w:tcPr>
            <w:tcW w:w="1843" w:type="dxa"/>
          </w:tcPr>
          <w:p w:rsidRPr="00E07E27" w:rsidR="00CB4C2D" w:rsidP="00CB4C2D" w:rsidRDefault="00CB4C2D" w14:paraId="373E803A" w14:textId="77777777">
            <w:pPr>
              <w:pStyle w:val="BodyText1"/>
              <w:jc w:val="left"/>
              <w:rPr>
                <w:rFonts w:ascii="Arial" w:hAnsi="Arial" w:cs="Arial"/>
                <w:bCs/>
                <w:sz w:val="20"/>
                <w:szCs w:val="20"/>
              </w:rPr>
            </w:pPr>
          </w:p>
        </w:tc>
        <w:tc>
          <w:tcPr>
            <w:tcW w:w="1417" w:type="dxa"/>
          </w:tcPr>
          <w:p w:rsidRPr="00E07E27" w:rsidR="00CB4C2D" w:rsidP="00CB4C2D" w:rsidRDefault="00CB4C2D" w14:paraId="73CA0D9B" w14:textId="77777777">
            <w:pPr>
              <w:pStyle w:val="BodyText1"/>
              <w:jc w:val="left"/>
              <w:rPr>
                <w:rFonts w:ascii="Arial" w:hAnsi="Arial" w:cs="Arial"/>
                <w:bCs/>
                <w:sz w:val="20"/>
                <w:szCs w:val="20"/>
              </w:rPr>
            </w:pPr>
          </w:p>
        </w:tc>
      </w:tr>
      <w:tr w:rsidRPr="00E07E27" w:rsidR="00CB4C2D" w:rsidTr="66F33DFE" w14:paraId="6A22D17F" w14:textId="77777777">
        <w:trPr>
          <w:trHeight w:val="113"/>
        </w:trPr>
        <w:tc>
          <w:tcPr>
            <w:tcW w:w="729" w:type="dxa"/>
          </w:tcPr>
          <w:p w:rsidRPr="00E07E27" w:rsidR="00CB4C2D" w:rsidP="00CB4C2D" w:rsidRDefault="00CB4C2D" w14:paraId="6ADA8EEF" w14:textId="77777777">
            <w:pPr>
              <w:pStyle w:val="Heading3"/>
              <w:tabs>
                <w:tab w:val="clear" w:pos="1145"/>
                <w:tab w:val="num" w:pos="720"/>
              </w:tabs>
              <w:ind w:left="720"/>
              <w:jc w:val="left"/>
              <w:rPr>
                <w:rFonts w:ascii="Arial" w:hAnsi="Arial" w:cs="Arial"/>
                <w:sz w:val="20"/>
                <w:szCs w:val="20"/>
              </w:rPr>
            </w:pPr>
          </w:p>
        </w:tc>
        <w:tc>
          <w:tcPr>
            <w:tcW w:w="2624" w:type="dxa"/>
          </w:tcPr>
          <w:p w:rsidRPr="00E07E27" w:rsidR="00CB4C2D" w:rsidP="00CB4C2D" w:rsidRDefault="00CB4C2D" w14:paraId="5DAA678D" w14:textId="6574E50C">
            <w:pPr>
              <w:pStyle w:val="BodyText1"/>
              <w:jc w:val="left"/>
              <w:rPr>
                <w:rFonts w:ascii="Arial" w:hAnsi="Arial" w:cs="Arial"/>
                <w:b/>
                <w:bCs/>
                <w:sz w:val="20"/>
                <w:szCs w:val="20"/>
              </w:rPr>
            </w:pPr>
            <w:r w:rsidRPr="00E07E27">
              <w:rPr>
                <w:rFonts w:ascii="Arial" w:hAnsi="Arial" w:cs="Arial"/>
                <w:b/>
                <w:bCs/>
                <w:sz w:val="20"/>
                <w:szCs w:val="20"/>
              </w:rPr>
              <w:t xml:space="preserve">Business </w:t>
            </w:r>
            <w:r w:rsidR="007645C1">
              <w:rPr>
                <w:rFonts w:ascii="Arial" w:hAnsi="Arial" w:cs="Arial"/>
                <w:b/>
                <w:bCs/>
                <w:sz w:val="20"/>
                <w:szCs w:val="20"/>
              </w:rPr>
              <w:t>plan including</w:t>
            </w:r>
            <w:r w:rsidRPr="00E07E27">
              <w:rPr>
                <w:rFonts w:ascii="Arial" w:hAnsi="Arial" w:cs="Arial"/>
                <w:b/>
                <w:bCs/>
                <w:sz w:val="20"/>
                <w:szCs w:val="20"/>
              </w:rPr>
              <w:t xml:space="preserve"> financial plan</w:t>
            </w:r>
          </w:p>
        </w:tc>
        <w:tc>
          <w:tcPr>
            <w:tcW w:w="4018" w:type="dxa"/>
          </w:tcPr>
          <w:p w:rsidRPr="00E07E27" w:rsidR="00CB4C2D" w:rsidP="301FAEAC" w:rsidRDefault="00CB4C2D" w14:paraId="6D536875" w14:textId="0CFD09F4">
            <w:pPr>
              <w:pStyle w:val="BodyText1"/>
              <w:jc w:val="left"/>
              <w:rPr>
                <w:rFonts w:ascii="Arial" w:hAnsi="Arial" w:cs="Arial"/>
                <w:sz w:val="20"/>
                <w:szCs w:val="20"/>
              </w:rPr>
            </w:pPr>
            <w:r w:rsidRPr="301FAEAC">
              <w:rPr>
                <w:rFonts w:ascii="Arial" w:hAnsi="Arial" w:cs="Arial"/>
                <w:sz w:val="20"/>
                <w:szCs w:val="20"/>
              </w:rPr>
              <w:t>This is to ensure there is a viable plan for a sustainable business that can develop and commercialise the technology. The business plan must include a financial plan detailing the funding needs of the Company and financial projections for the first 2-3 years.</w:t>
            </w:r>
          </w:p>
        </w:tc>
        <w:tc>
          <w:tcPr>
            <w:tcW w:w="3119" w:type="dxa"/>
          </w:tcPr>
          <w:p w:rsidRPr="00E07E27" w:rsidR="00CB4C2D" w:rsidP="301FAEAC" w:rsidRDefault="00CB4C2D" w14:paraId="33DB4159" w14:textId="4996AC9D">
            <w:pPr>
              <w:pStyle w:val="BodyText1"/>
              <w:jc w:val="left"/>
              <w:rPr>
                <w:rFonts w:ascii="Arial" w:hAnsi="Arial" w:cs="Arial"/>
                <w:sz w:val="20"/>
                <w:szCs w:val="20"/>
              </w:rPr>
            </w:pPr>
            <w:commentRangeStart w:id="10"/>
            <w:r w:rsidRPr="301FAEAC">
              <w:rPr>
                <w:rFonts w:ascii="Arial" w:hAnsi="Arial" w:cs="Arial"/>
                <w:sz w:val="20"/>
                <w:szCs w:val="20"/>
              </w:rPr>
              <w:t>Researchers to submit plan to TTO</w:t>
            </w:r>
            <w:commentRangeEnd w:id="10"/>
            <w:r>
              <w:rPr>
                <w:rStyle w:val="CommentReference"/>
              </w:rPr>
              <w:commentReference w:id="10"/>
            </w:r>
          </w:p>
        </w:tc>
        <w:tc>
          <w:tcPr>
            <w:tcW w:w="1843" w:type="dxa"/>
          </w:tcPr>
          <w:p w:rsidR="00CB4C2D" w:rsidP="00CB4C2D" w:rsidRDefault="00CB4C2D" w14:paraId="19B5F601" w14:textId="77777777">
            <w:pPr>
              <w:pStyle w:val="BodyText1"/>
              <w:jc w:val="left"/>
              <w:rPr>
                <w:rFonts w:ascii="Arial" w:hAnsi="Arial" w:cs="Arial"/>
                <w:bCs/>
                <w:sz w:val="20"/>
                <w:szCs w:val="20"/>
              </w:rPr>
            </w:pPr>
            <w:r w:rsidRPr="00E07E27">
              <w:rPr>
                <w:rFonts w:ascii="Arial" w:hAnsi="Arial" w:cs="Arial"/>
                <w:bCs/>
                <w:sz w:val="20"/>
                <w:szCs w:val="20"/>
              </w:rPr>
              <w:t>No prescribed template, but guidance and examples can be provided</w:t>
            </w:r>
          </w:p>
          <w:p w:rsidRPr="00E07E27" w:rsidR="00CB4C2D" w:rsidP="00CB4C2D" w:rsidRDefault="00CB4C2D" w14:paraId="7D66BC15" w14:textId="7D38183E">
            <w:pPr>
              <w:pStyle w:val="BodyText1"/>
              <w:jc w:val="left"/>
              <w:rPr>
                <w:rFonts w:ascii="Arial" w:hAnsi="Arial" w:cs="Arial"/>
                <w:bCs/>
                <w:sz w:val="20"/>
                <w:szCs w:val="20"/>
              </w:rPr>
            </w:pPr>
            <w:r>
              <w:rPr>
                <w:rFonts w:ascii="Arial" w:hAnsi="Arial" w:cs="Arial"/>
                <w:bCs/>
                <w:sz w:val="20"/>
                <w:szCs w:val="20"/>
              </w:rPr>
              <w:t>[Proposed Impact IP business case checklist]</w:t>
            </w:r>
          </w:p>
        </w:tc>
        <w:tc>
          <w:tcPr>
            <w:tcW w:w="1417" w:type="dxa"/>
          </w:tcPr>
          <w:p w:rsidRPr="00E07E27" w:rsidR="00CB4C2D" w:rsidP="00CB4C2D" w:rsidRDefault="00CB4C2D" w14:paraId="694A8024" w14:textId="77777777">
            <w:pPr>
              <w:pStyle w:val="BodyText1"/>
              <w:jc w:val="left"/>
              <w:rPr>
                <w:rFonts w:ascii="Arial" w:hAnsi="Arial" w:cs="Arial"/>
                <w:bCs/>
                <w:sz w:val="20"/>
                <w:szCs w:val="20"/>
              </w:rPr>
            </w:pPr>
          </w:p>
        </w:tc>
      </w:tr>
      <w:tr w:rsidRPr="00E07E27" w:rsidR="00CB4C2D" w:rsidTr="66F33DFE" w14:paraId="5DCC5905" w14:textId="77777777">
        <w:trPr>
          <w:trHeight w:val="113"/>
        </w:trPr>
        <w:tc>
          <w:tcPr>
            <w:tcW w:w="729" w:type="dxa"/>
          </w:tcPr>
          <w:p w:rsidRPr="00E07E27" w:rsidR="00CB4C2D" w:rsidP="00CB4C2D" w:rsidRDefault="00CB4C2D" w14:paraId="11F1AFCC" w14:textId="77777777">
            <w:pPr>
              <w:pStyle w:val="Heading3"/>
              <w:tabs>
                <w:tab w:val="clear" w:pos="1145"/>
                <w:tab w:val="num" w:pos="720"/>
              </w:tabs>
              <w:ind w:left="720"/>
              <w:jc w:val="left"/>
              <w:rPr>
                <w:rFonts w:ascii="Arial" w:hAnsi="Arial" w:cs="Arial"/>
                <w:sz w:val="20"/>
                <w:szCs w:val="20"/>
              </w:rPr>
            </w:pPr>
          </w:p>
        </w:tc>
        <w:tc>
          <w:tcPr>
            <w:tcW w:w="2624" w:type="dxa"/>
          </w:tcPr>
          <w:p w:rsidRPr="00E07E27" w:rsidR="00CB4C2D" w:rsidP="00CB4C2D" w:rsidRDefault="00CB4C2D" w14:paraId="7FF1CFE4" w14:textId="1533D2EA">
            <w:pPr>
              <w:pStyle w:val="BodyText1"/>
              <w:jc w:val="left"/>
              <w:rPr>
                <w:rFonts w:ascii="Arial" w:hAnsi="Arial" w:cs="Arial"/>
                <w:b/>
                <w:bCs/>
                <w:sz w:val="20"/>
                <w:szCs w:val="20"/>
              </w:rPr>
            </w:pPr>
            <w:r w:rsidRPr="00E07E27">
              <w:rPr>
                <w:rFonts w:ascii="Arial" w:hAnsi="Arial" w:cs="Arial"/>
                <w:b/>
                <w:bCs/>
                <w:sz w:val="20"/>
                <w:szCs w:val="20"/>
              </w:rPr>
              <w:t>University space and equipment</w:t>
            </w:r>
          </w:p>
        </w:tc>
        <w:tc>
          <w:tcPr>
            <w:tcW w:w="4018" w:type="dxa"/>
          </w:tcPr>
          <w:p w:rsidRPr="00E07E27" w:rsidR="00CB4C2D" w:rsidP="301FAEAC" w:rsidRDefault="00CB4C2D" w14:paraId="7AC1532A" w14:textId="1B1CD81D">
            <w:pPr>
              <w:pStyle w:val="BodyText1"/>
              <w:jc w:val="left"/>
              <w:rPr>
                <w:rFonts w:ascii="Arial" w:hAnsi="Arial" w:cs="Arial"/>
                <w:sz w:val="20"/>
                <w:szCs w:val="20"/>
              </w:rPr>
            </w:pPr>
            <w:r w:rsidRPr="301FAEAC">
              <w:rPr>
                <w:rFonts w:ascii="Arial" w:hAnsi="Arial" w:cs="Arial"/>
                <w:sz w:val="20"/>
                <w:szCs w:val="20"/>
              </w:rPr>
              <w:t xml:space="preserve">This is to identify any University space or equipment that the Company may want to use and to </w:t>
            </w:r>
            <w:commentRangeStart w:id="11"/>
            <w:r w:rsidRPr="301FAEAC">
              <w:rPr>
                <w:rFonts w:ascii="Arial" w:hAnsi="Arial" w:cs="Arial"/>
                <w:sz w:val="20"/>
                <w:szCs w:val="20"/>
              </w:rPr>
              <w:t>open discussion with the relevant University managers on access and charging for such use.</w:t>
            </w:r>
            <w:commentRangeEnd w:id="11"/>
            <w:r>
              <w:rPr>
                <w:rStyle w:val="CommentReference"/>
              </w:rPr>
              <w:commentReference w:id="11"/>
            </w:r>
          </w:p>
        </w:tc>
        <w:tc>
          <w:tcPr>
            <w:tcW w:w="3119" w:type="dxa"/>
          </w:tcPr>
          <w:p w:rsidRPr="00E07E27" w:rsidR="00CB4C2D" w:rsidP="00CB4C2D" w:rsidRDefault="00CB4C2D" w14:paraId="65A05D7A" w14:textId="0E7C6E96">
            <w:pPr>
              <w:pStyle w:val="BodyText1"/>
              <w:jc w:val="left"/>
              <w:rPr>
                <w:rFonts w:ascii="Arial" w:hAnsi="Arial" w:cs="Arial"/>
                <w:sz w:val="20"/>
                <w:szCs w:val="20"/>
              </w:rPr>
            </w:pPr>
            <w:r w:rsidRPr="00E07E27">
              <w:rPr>
                <w:rFonts w:ascii="Arial" w:hAnsi="Arial" w:cs="Arial"/>
                <w:sz w:val="20"/>
                <w:szCs w:val="20"/>
              </w:rPr>
              <w:t xml:space="preserve">Researchers to discuss with relevant </w:t>
            </w:r>
            <w:r>
              <w:rPr>
                <w:rFonts w:ascii="Arial" w:hAnsi="Arial" w:cs="Arial"/>
                <w:sz w:val="20"/>
                <w:szCs w:val="20"/>
              </w:rPr>
              <w:t>University M</w:t>
            </w:r>
            <w:r w:rsidRPr="00E07E27">
              <w:rPr>
                <w:rFonts w:ascii="Arial" w:hAnsi="Arial" w:cs="Arial"/>
                <w:sz w:val="20"/>
                <w:szCs w:val="20"/>
              </w:rPr>
              <w:t>anagers</w:t>
            </w:r>
          </w:p>
        </w:tc>
        <w:tc>
          <w:tcPr>
            <w:tcW w:w="1843" w:type="dxa"/>
          </w:tcPr>
          <w:p w:rsidRPr="00E07E27" w:rsidR="00CB4C2D" w:rsidP="00CB4C2D" w:rsidRDefault="00CB4C2D" w14:paraId="542F0ED3" w14:textId="411212AE">
            <w:pPr>
              <w:pStyle w:val="BodyText1"/>
              <w:jc w:val="left"/>
              <w:rPr>
                <w:rFonts w:ascii="Arial" w:hAnsi="Arial" w:cs="Arial"/>
                <w:bCs/>
                <w:sz w:val="20"/>
                <w:szCs w:val="20"/>
              </w:rPr>
            </w:pPr>
          </w:p>
        </w:tc>
        <w:tc>
          <w:tcPr>
            <w:tcW w:w="1417" w:type="dxa"/>
          </w:tcPr>
          <w:p w:rsidRPr="00E07E27" w:rsidR="00CB4C2D" w:rsidP="00CB4C2D" w:rsidRDefault="00CB4C2D" w14:paraId="2C589802" w14:textId="77777777">
            <w:pPr>
              <w:pStyle w:val="BodyText1"/>
              <w:jc w:val="left"/>
              <w:rPr>
                <w:rFonts w:ascii="Arial" w:hAnsi="Arial" w:cs="Arial"/>
                <w:bCs/>
                <w:sz w:val="20"/>
                <w:szCs w:val="20"/>
              </w:rPr>
            </w:pPr>
          </w:p>
        </w:tc>
      </w:tr>
      <w:tr w:rsidRPr="00E07E27" w:rsidR="00CB4C2D" w:rsidTr="66F33DFE" w14:paraId="72D9A1E3" w14:textId="77777777">
        <w:trPr>
          <w:trHeight w:val="113"/>
        </w:trPr>
        <w:tc>
          <w:tcPr>
            <w:tcW w:w="729" w:type="dxa"/>
          </w:tcPr>
          <w:p w:rsidRPr="00E07E27" w:rsidR="00CB4C2D" w:rsidP="00CB4C2D" w:rsidRDefault="00CB4C2D" w14:paraId="71E3E382" w14:textId="77777777">
            <w:pPr>
              <w:pStyle w:val="Heading3"/>
              <w:tabs>
                <w:tab w:val="clear" w:pos="1145"/>
                <w:tab w:val="num" w:pos="720"/>
              </w:tabs>
              <w:ind w:left="720"/>
              <w:jc w:val="left"/>
              <w:rPr>
                <w:rFonts w:ascii="Arial" w:hAnsi="Arial" w:cs="Arial"/>
                <w:sz w:val="20"/>
                <w:szCs w:val="20"/>
              </w:rPr>
            </w:pPr>
          </w:p>
        </w:tc>
        <w:tc>
          <w:tcPr>
            <w:tcW w:w="2624" w:type="dxa"/>
          </w:tcPr>
          <w:p w:rsidRPr="00E07E27" w:rsidR="00CB4C2D" w:rsidP="301FAEAC" w:rsidRDefault="00CB4C2D" w14:paraId="4E9BE5FD" w14:textId="0B8D2599">
            <w:pPr>
              <w:pStyle w:val="BodyText1"/>
              <w:jc w:val="left"/>
              <w:rPr>
                <w:rFonts w:ascii="Arial" w:hAnsi="Arial" w:cs="Arial"/>
                <w:b/>
                <w:bCs/>
                <w:sz w:val="20"/>
                <w:szCs w:val="20"/>
              </w:rPr>
            </w:pPr>
            <w:r w:rsidRPr="301FAEAC">
              <w:rPr>
                <w:rFonts w:ascii="Arial" w:hAnsi="Arial" w:cs="Arial"/>
                <w:b/>
                <w:bCs/>
                <w:sz w:val="20"/>
                <w:szCs w:val="20"/>
              </w:rPr>
              <w:t>Confirm list of Founders, their proposed relationship with the Company and anticipated time commitment on Company business</w:t>
            </w:r>
          </w:p>
        </w:tc>
        <w:tc>
          <w:tcPr>
            <w:tcW w:w="4018" w:type="dxa"/>
          </w:tcPr>
          <w:p w:rsidRPr="00E07E27" w:rsidR="00CB4C2D" w:rsidP="301FAEAC" w:rsidRDefault="00CB4C2D" w14:paraId="3E374C00" w14:textId="0C69E2AF">
            <w:pPr>
              <w:pStyle w:val="BodyText1"/>
              <w:jc w:val="left"/>
              <w:rPr>
                <w:rFonts w:ascii="Arial" w:hAnsi="Arial" w:cs="Arial"/>
                <w:sz w:val="20"/>
                <w:szCs w:val="20"/>
              </w:rPr>
            </w:pPr>
            <w:commentRangeStart w:id="12"/>
            <w:commentRangeStart w:id="13"/>
            <w:r w:rsidRPr="301FAEAC">
              <w:rPr>
                <w:rFonts w:ascii="Arial" w:hAnsi="Arial" w:cs="Arial"/>
                <w:sz w:val="20"/>
                <w:szCs w:val="20"/>
              </w:rPr>
              <w:t>All Researchers are expected to receive founding equity in the Company. [</w:t>
            </w:r>
            <w:r w:rsidRPr="301FAEAC">
              <w:rPr>
                <w:rFonts w:ascii="Arial" w:hAnsi="Arial" w:cs="Arial"/>
                <w:i/>
                <w:iCs/>
                <w:sz w:val="20"/>
                <w:szCs w:val="20"/>
              </w:rPr>
              <w:t>Note: in exceptional cases, the University may take additional founding equity (typically max. 5% in total) to ‘hold shares’ on behalf of Researchers who will not participate in the Company in any capacity and who elect not to receive founding equity</w:t>
            </w:r>
            <w:r w:rsidRPr="301FAEAC">
              <w:rPr>
                <w:rFonts w:ascii="Arial" w:hAnsi="Arial" w:cs="Arial"/>
                <w:sz w:val="20"/>
                <w:szCs w:val="20"/>
              </w:rPr>
              <w:t>]</w:t>
            </w:r>
            <w:commentRangeEnd w:id="12"/>
            <w:r>
              <w:rPr>
                <w:rStyle w:val="CommentReference"/>
              </w:rPr>
              <w:commentReference w:id="12"/>
            </w:r>
            <w:commentRangeEnd w:id="13"/>
            <w:r>
              <w:rPr>
                <w:rStyle w:val="CommentReference"/>
              </w:rPr>
              <w:commentReference w:id="13"/>
            </w:r>
          </w:p>
          <w:p w:rsidRPr="00E07E27" w:rsidR="00CB4C2D" w:rsidP="00CB4C2D" w:rsidRDefault="00CB4C2D" w14:paraId="31709F2B" w14:textId="1513405F">
            <w:pPr>
              <w:pStyle w:val="BodyText1"/>
              <w:jc w:val="left"/>
              <w:rPr>
                <w:rFonts w:ascii="Arial" w:hAnsi="Arial" w:cs="Arial"/>
                <w:sz w:val="20"/>
                <w:szCs w:val="20"/>
              </w:rPr>
            </w:pPr>
            <w:r w:rsidRPr="400F926A">
              <w:rPr>
                <w:rFonts w:ascii="Arial" w:hAnsi="Arial" w:cs="Arial"/>
                <w:sz w:val="20"/>
                <w:szCs w:val="20"/>
              </w:rPr>
              <w:t xml:space="preserve">In addition to the Researchers, the Founders may include other University staff or students or </w:t>
            </w:r>
            <w:commentRangeStart w:id="14"/>
            <w:r w:rsidRPr="400F926A">
              <w:rPr>
                <w:rFonts w:ascii="Arial" w:hAnsi="Arial" w:cs="Arial"/>
                <w:sz w:val="20"/>
                <w:szCs w:val="20"/>
              </w:rPr>
              <w:t>external individuals</w:t>
            </w:r>
            <w:commentRangeEnd w:id="14"/>
            <w:r>
              <w:rPr>
                <w:rStyle w:val="CommentReference"/>
              </w:rPr>
              <w:commentReference w:id="14"/>
            </w:r>
            <w:r w:rsidRPr="400F926A">
              <w:rPr>
                <w:rFonts w:ascii="Arial" w:hAnsi="Arial" w:cs="Arial"/>
                <w:sz w:val="20"/>
                <w:szCs w:val="20"/>
              </w:rPr>
              <w:t xml:space="preserve"> </w:t>
            </w:r>
            <w:r w:rsidRPr="400F926A">
              <w:rPr>
                <w:rFonts w:ascii="Arial" w:hAnsi="Arial" w:cs="Arial"/>
                <w:sz w:val="20"/>
                <w:szCs w:val="20"/>
              </w:rPr>
              <w:lastRenderedPageBreak/>
              <w:t>who will have an executive or non-executive role in the company.</w:t>
            </w:r>
          </w:p>
          <w:p w:rsidRPr="00E07E27" w:rsidR="00CB4C2D" w:rsidP="00CB4C2D" w:rsidRDefault="00CB4C2D" w14:paraId="4DD30D2D" w14:textId="7859917B">
            <w:pPr>
              <w:pStyle w:val="BodyText1"/>
              <w:jc w:val="left"/>
              <w:rPr>
                <w:rFonts w:ascii="Arial" w:hAnsi="Arial" w:cs="Arial"/>
                <w:bCs/>
                <w:sz w:val="20"/>
                <w:szCs w:val="20"/>
              </w:rPr>
            </w:pPr>
            <w:r w:rsidRPr="00E07E27">
              <w:rPr>
                <w:rFonts w:ascii="Arial" w:hAnsi="Arial" w:cs="Arial"/>
                <w:bCs/>
                <w:sz w:val="20"/>
                <w:szCs w:val="20"/>
              </w:rPr>
              <w:t>Identification of the relationship that Founders will have with the Company and the proposed time commitment on Company business will inform any necessary University permissions and contractual requirements with the Company.</w:t>
            </w:r>
          </w:p>
        </w:tc>
        <w:tc>
          <w:tcPr>
            <w:tcW w:w="3119" w:type="dxa"/>
          </w:tcPr>
          <w:p w:rsidRPr="00E07E27" w:rsidR="00CB4C2D" w:rsidP="00CB4C2D" w:rsidRDefault="00CB4C2D" w14:paraId="49DE1BDF" w14:textId="14DC3405">
            <w:pPr>
              <w:pStyle w:val="BodyText1"/>
              <w:jc w:val="left"/>
              <w:rPr>
                <w:rFonts w:ascii="Arial" w:hAnsi="Arial" w:cs="Arial"/>
                <w:sz w:val="20"/>
                <w:szCs w:val="20"/>
              </w:rPr>
            </w:pPr>
            <w:r w:rsidRPr="00E07E27">
              <w:rPr>
                <w:rFonts w:ascii="Arial" w:hAnsi="Arial" w:cs="Arial"/>
                <w:sz w:val="20"/>
                <w:szCs w:val="20"/>
              </w:rPr>
              <w:lastRenderedPageBreak/>
              <w:t xml:space="preserve">Researchers to </w:t>
            </w:r>
            <w:r>
              <w:rPr>
                <w:rFonts w:ascii="Arial" w:hAnsi="Arial" w:cs="Arial"/>
                <w:sz w:val="20"/>
                <w:szCs w:val="20"/>
              </w:rPr>
              <w:t>provide TTO with</w:t>
            </w:r>
            <w:r w:rsidRPr="00E07E27">
              <w:rPr>
                <w:rFonts w:ascii="Arial" w:hAnsi="Arial" w:cs="Arial"/>
                <w:sz w:val="20"/>
                <w:szCs w:val="20"/>
              </w:rPr>
              <w:t>:</w:t>
            </w:r>
          </w:p>
          <w:p w:rsidRPr="00E07E27" w:rsidR="00CB4C2D" w:rsidP="301FAEAC" w:rsidRDefault="00CB4C2D" w14:paraId="60C48436" w14:textId="3EC869BA">
            <w:pPr>
              <w:pStyle w:val="BodyText1"/>
              <w:numPr>
                <w:ilvl w:val="0"/>
                <w:numId w:val="22"/>
              </w:numPr>
              <w:spacing w:before="0" w:after="100" w:afterAutospacing="1"/>
              <w:ind w:left="170" w:hanging="170"/>
              <w:jc w:val="left"/>
              <w:rPr>
                <w:rFonts w:ascii="Arial" w:hAnsi="Arial" w:cs="Arial"/>
                <w:sz w:val="20"/>
                <w:szCs w:val="20"/>
              </w:rPr>
            </w:pPr>
            <w:r w:rsidRPr="301FAEAC">
              <w:rPr>
                <w:rFonts w:ascii="Arial" w:hAnsi="Arial" w:cs="Arial"/>
                <w:sz w:val="20"/>
                <w:szCs w:val="20"/>
              </w:rPr>
              <w:t>List of Participating Founders, comprising:</w:t>
            </w:r>
          </w:p>
          <w:p w:rsidRPr="00E07E27" w:rsidR="00CB4C2D" w:rsidP="00CB4C2D" w:rsidRDefault="00CB4C2D" w14:paraId="75274185" w14:textId="5762E164">
            <w:pPr>
              <w:pStyle w:val="BodyText1"/>
              <w:numPr>
                <w:ilvl w:val="1"/>
                <w:numId w:val="22"/>
              </w:numPr>
              <w:spacing w:before="0" w:after="100" w:afterAutospacing="1"/>
              <w:ind w:left="454" w:hanging="170"/>
              <w:jc w:val="left"/>
              <w:rPr>
                <w:rFonts w:ascii="Arial" w:hAnsi="Arial" w:cs="Arial"/>
                <w:sz w:val="20"/>
                <w:szCs w:val="20"/>
              </w:rPr>
            </w:pPr>
            <w:r w:rsidRPr="00E07E27">
              <w:rPr>
                <w:rFonts w:ascii="Arial" w:hAnsi="Arial" w:cs="Arial"/>
                <w:sz w:val="20"/>
                <w:szCs w:val="20"/>
              </w:rPr>
              <w:t>participating Researchers</w:t>
            </w:r>
          </w:p>
          <w:p w:rsidRPr="00E07E27" w:rsidR="00CB4C2D" w:rsidP="00CB4C2D" w:rsidRDefault="00CB4C2D" w14:paraId="1232249B" w14:textId="70758979">
            <w:pPr>
              <w:pStyle w:val="BodyText1"/>
              <w:numPr>
                <w:ilvl w:val="1"/>
                <w:numId w:val="22"/>
              </w:numPr>
              <w:spacing w:before="0" w:after="100" w:afterAutospacing="1"/>
              <w:ind w:left="454" w:hanging="170"/>
              <w:jc w:val="left"/>
              <w:rPr>
                <w:rFonts w:ascii="Arial" w:hAnsi="Arial" w:cs="Arial"/>
                <w:sz w:val="20"/>
                <w:szCs w:val="20"/>
              </w:rPr>
            </w:pPr>
            <w:r w:rsidRPr="00E07E27">
              <w:rPr>
                <w:rFonts w:ascii="Arial" w:hAnsi="Arial" w:cs="Arial"/>
                <w:sz w:val="20"/>
                <w:szCs w:val="20"/>
              </w:rPr>
              <w:t>other University staff or students</w:t>
            </w:r>
          </w:p>
          <w:p w:rsidRPr="00E07E27" w:rsidR="00CB4C2D" w:rsidP="00CB4C2D" w:rsidRDefault="00CB4C2D" w14:paraId="59CB5075" w14:textId="25AB5C2E">
            <w:pPr>
              <w:pStyle w:val="BodyText1"/>
              <w:numPr>
                <w:ilvl w:val="1"/>
                <w:numId w:val="22"/>
              </w:numPr>
              <w:spacing w:before="0" w:after="100" w:afterAutospacing="1"/>
              <w:ind w:left="454" w:hanging="170"/>
              <w:jc w:val="left"/>
              <w:rPr>
                <w:rFonts w:ascii="Arial" w:hAnsi="Arial" w:cs="Arial"/>
                <w:sz w:val="20"/>
                <w:szCs w:val="20"/>
              </w:rPr>
            </w:pPr>
            <w:r w:rsidRPr="00E07E27">
              <w:rPr>
                <w:rFonts w:ascii="Arial" w:hAnsi="Arial" w:cs="Arial"/>
                <w:sz w:val="20"/>
                <w:szCs w:val="20"/>
              </w:rPr>
              <w:t>externals</w:t>
            </w:r>
          </w:p>
          <w:p w:rsidRPr="00E07E27" w:rsidR="00CB4C2D" w:rsidP="00CB4C2D" w:rsidRDefault="00CB4C2D" w14:paraId="5AAF0FF4" w14:textId="007A28ED">
            <w:pPr>
              <w:pStyle w:val="BodyText1"/>
              <w:numPr>
                <w:ilvl w:val="0"/>
                <w:numId w:val="22"/>
              </w:numPr>
              <w:spacing w:before="0" w:after="100" w:afterAutospacing="1"/>
              <w:ind w:left="170" w:hanging="170"/>
              <w:jc w:val="left"/>
              <w:rPr>
                <w:rFonts w:ascii="Arial" w:hAnsi="Arial" w:cs="Arial"/>
                <w:sz w:val="20"/>
                <w:szCs w:val="20"/>
              </w:rPr>
            </w:pPr>
            <w:r w:rsidRPr="00E07E27">
              <w:rPr>
                <w:rFonts w:ascii="Arial" w:hAnsi="Arial" w:cs="Arial"/>
                <w:sz w:val="20"/>
                <w:szCs w:val="20"/>
              </w:rPr>
              <w:t xml:space="preserve">Role of each Participating Founder (director, consultant, F/T employee, P/T employee) </w:t>
            </w:r>
            <w:r w:rsidRPr="00E07E27">
              <w:rPr>
                <w:rFonts w:ascii="Arial" w:hAnsi="Arial" w:cs="Arial"/>
                <w:sz w:val="20"/>
                <w:szCs w:val="20"/>
              </w:rPr>
              <w:lastRenderedPageBreak/>
              <w:t>and proposed time commitment</w:t>
            </w:r>
          </w:p>
          <w:p w:rsidRPr="00E07E27" w:rsidR="00CB4C2D" w:rsidP="301FAEAC" w:rsidRDefault="00CB4C2D" w14:paraId="18330955" w14:textId="3DC8C19B">
            <w:pPr>
              <w:pStyle w:val="BodyText1"/>
              <w:numPr>
                <w:ilvl w:val="0"/>
                <w:numId w:val="22"/>
              </w:numPr>
              <w:spacing w:before="0" w:after="100" w:afterAutospacing="1"/>
              <w:ind w:left="170" w:hanging="170"/>
              <w:jc w:val="left"/>
              <w:rPr>
                <w:rFonts w:ascii="Arial" w:hAnsi="Arial" w:cs="Arial"/>
                <w:sz w:val="20"/>
                <w:szCs w:val="20"/>
              </w:rPr>
            </w:pPr>
            <w:r w:rsidRPr="301FAEAC">
              <w:rPr>
                <w:rFonts w:ascii="Arial" w:hAnsi="Arial" w:cs="Arial"/>
                <w:sz w:val="20"/>
                <w:szCs w:val="20"/>
              </w:rPr>
              <w:t>List of Non-participating Founders, comprising:</w:t>
            </w:r>
          </w:p>
          <w:p w:rsidRPr="00E07E27" w:rsidR="00CB4C2D" w:rsidP="00CB4C2D" w:rsidRDefault="00CB4C2D" w14:paraId="091FFD8B" w14:textId="1A5966A5">
            <w:pPr>
              <w:pStyle w:val="BodyText1"/>
              <w:numPr>
                <w:ilvl w:val="1"/>
                <w:numId w:val="22"/>
              </w:numPr>
              <w:spacing w:before="0" w:after="100" w:afterAutospacing="1"/>
              <w:ind w:left="454" w:hanging="170"/>
              <w:jc w:val="left"/>
              <w:rPr>
                <w:rFonts w:ascii="Arial" w:hAnsi="Arial" w:cs="Arial"/>
                <w:sz w:val="20"/>
                <w:szCs w:val="20"/>
              </w:rPr>
            </w:pPr>
            <w:r w:rsidRPr="00E07E27">
              <w:rPr>
                <w:rFonts w:ascii="Arial" w:hAnsi="Arial" w:cs="Arial"/>
                <w:sz w:val="20"/>
                <w:szCs w:val="20"/>
              </w:rPr>
              <w:t>Non-participating Researchers</w:t>
            </w:r>
          </w:p>
          <w:p w:rsidRPr="00E07E27" w:rsidR="00CB4C2D" w:rsidP="301FAEAC" w:rsidRDefault="00CB4C2D" w14:paraId="34AD5143" w14:textId="0BE49208">
            <w:pPr>
              <w:pStyle w:val="BodyText1"/>
              <w:numPr>
                <w:ilvl w:val="0"/>
                <w:numId w:val="22"/>
              </w:numPr>
              <w:spacing w:before="0" w:after="100" w:afterAutospacing="1"/>
              <w:ind w:left="170" w:hanging="170"/>
              <w:jc w:val="left"/>
              <w:rPr>
                <w:rFonts w:ascii="Arial" w:hAnsi="Arial" w:cs="Arial"/>
                <w:sz w:val="20"/>
                <w:szCs w:val="20"/>
              </w:rPr>
            </w:pPr>
            <w:r w:rsidRPr="301FAEAC">
              <w:rPr>
                <w:rFonts w:ascii="Arial" w:hAnsi="Arial" w:cs="Arial"/>
                <w:sz w:val="20"/>
                <w:szCs w:val="20"/>
              </w:rPr>
              <w:t>List of Researchers not participating in the Company with shares to be held by the University</w:t>
            </w:r>
          </w:p>
        </w:tc>
        <w:tc>
          <w:tcPr>
            <w:tcW w:w="1843" w:type="dxa"/>
          </w:tcPr>
          <w:p w:rsidRPr="00E07E27" w:rsidR="00CB4C2D" w:rsidP="301FAEAC" w:rsidRDefault="00CB4C2D" w14:paraId="78134FFA" w14:textId="1B0B0AC4">
            <w:pPr>
              <w:pStyle w:val="BodyText1"/>
              <w:jc w:val="left"/>
              <w:rPr>
                <w:rFonts w:ascii="Arial" w:hAnsi="Arial" w:cs="Arial"/>
                <w:sz w:val="20"/>
                <w:szCs w:val="20"/>
              </w:rPr>
            </w:pPr>
            <w:r w:rsidRPr="301FAEAC">
              <w:rPr>
                <w:rFonts w:ascii="Arial" w:hAnsi="Arial" w:cs="Arial"/>
                <w:sz w:val="20"/>
                <w:szCs w:val="20"/>
              </w:rPr>
              <w:lastRenderedPageBreak/>
              <w:t xml:space="preserve">Tbc – </w:t>
            </w:r>
            <w:proofErr w:type="spellStart"/>
            <w:r w:rsidRPr="301FAEAC">
              <w:rPr>
                <w:rFonts w:ascii="Arial" w:hAnsi="Arial" w:cs="Arial"/>
                <w:sz w:val="20"/>
                <w:szCs w:val="20"/>
              </w:rPr>
              <w:t>uni</w:t>
            </w:r>
            <w:proofErr w:type="spellEnd"/>
            <w:r w:rsidRPr="301FAEAC">
              <w:rPr>
                <w:rFonts w:ascii="Arial" w:hAnsi="Arial" w:cs="Arial"/>
                <w:sz w:val="20"/>
                <w:szCs w:val="20"/>
              </w:rPr>
              <w:t xml:space="preserve"> specific?</w:t>
            </w:r>
          </w:p>
        </w:tc>
        <w:tc>
          <w:tcPr>
            <w:tcW w:w="1417" w:type="dxa"/>
          </w:tcPr>
          <w:p w:rsidRPr="00E07E27" w:rsidR="00CB4C2D" w:rsidP="00CB4C2D" w:rsidRDefault="00CB4C2D" w14:paraId="17F02574" w14:textId="77777777">
            <w:pPr>
              <w:pStyle w:val="BodyText1"/>
              <w:jc w:val="left"/>
              <w:rPr>
                <w:rFonts w:ascii="Arial" w:hAnsi="Arial" w:cs="Arial"/>
                <w:bCs/>
                <w:sz w:val="20"/>
                <w:szCs w:val="20"/>
              </w:rPr>
            </w:pPr>
          </w:p>
        </w:tc>
      </w:tr>
      <w:tr w:rsidRPr="00E07E27" w:rsidR="00CB4C2D" w:rsidTr="66F33DFE" w14:paraId="325898F7" w14:textId="77777777">
        <w:trPr>
          <w:trHeight w:val="113"/>
        </w:trPr>
        <w:tc>
          <w:tcPr>
            <w:tcW w:w="729" w:type="dxa"/>
          </w:tcPr>
          <w:p w:rsidRPr="00E07E27" w:rsidR="00CB4C2D" w:rsidP="00CB4C2D" w:rsidRDefault="00CB4C2D" w14:paraId="783CCCB0" w14:textId="77777777">
            <w:pPr>
              <w:pStyle w:val="Heading3"/>
              <w:tabs>
                <w:tab w:val="clear" w:pos="1145"/>
                <w:tab w:val="num" w:pos="720"/>
              </w:tabs>
              <w:ind w:left="720"/>
              <w:jc w:val="left"/>
              <w:rPr>
                <w:rFonts w:ascii="Arial" w:hAnsi="Arial" w:cs="Arial"/>
                <w:sz w:val="20"/>
                <w:szCs w:val="20"/>
              </w:rPr>
            </w:pPr>
          </w:p>
        </w:tc>
        <w:tc>
          <w:tcPr>
            <w:tcW w:w="2624" w:type="dxa"/>
          </w:tcPr>
          <w:p w:rsidRPr="00E07E27" w:rsidR="00CB4C2D" w:rsidP="00CB4C2D" w:rsidRDefault="00CB4C2D" w14:paraId="4F8567E9" w14:textId="2F7853DF">
            <w:pPr>
              <w:pStyle w:val="BodyText1"/>
              <w:jc w:val="left"/>
              <w:rPr>
                <w:rFonts w:ascii="Arial" w:hAnsi="Arial" w:cs="Arial"/>
                <w:b/>
                <w:bCs/>
                <w:sz w:val="20"/>
                <w:szCs w:val="20"/>
              </w:rPr>
            </w:pPr>
            <w:r>
              <w:rPr>
                <w:rFonts w:ascii="Arial" w:hAnsi="Arial" w:cs="Arial"/>
                <w:b/>
                <w:bCs/>
                <w:sz w:val="20"/>
                <w:szCs w:val="20"/>
              </w:rPr>
              <w:t>University permissions for staff involvement in a spin out company</w:t>
            </w:r>
          </w:p>
        </w:tc>
        <w:tc>
          <w:tcPr>
            <w:tcW w:w="4018" w:type="dxa"/>
          </w:tcPr>
          <w:p w:rsidRPr="00E07E27" w:rsidR="00CB4C2D" w:rsidP="301FAEAC" w:rsidRDefault="00CB4C2D" w14:paraId="4BF025BE" w14:textId="72A40765">
            <w:pPr>
              <w:pStyle w:val="BodyText1"/>
              <w:jc w:val="left"/>
              <w:rPr>
                <w:rFonts w:ascii="Arial" w:hAnsi="Arial" w:cs="Arial"/>
                <w:sz w:val="20"/>
                <w:szCs w:val="20"/>
              </w:rPr>
            </w:pPr>
            <w:r w:rsidRPr="301FAEAC">
              <w:rPr>
                <w:rFonts w:ascii="Arial" w:hAnsi="Arial" w:cs="Arial"/>
                <w:sz w:val="20"/>
                <w:szCs w:val="20"/>
              </w:rPr>
              <w:t xml:space="preserve">All Researchers and any other University staff who will be a shareholder, director, consultant, or part-time employee of the Company must obtain permissions in accordance with the University’s Conflicts of Interest and/or other relevant policies </w:t>
            </w:r>
          </w:p>
        </w:tc>
        <w:tc>
          <w:tcPr>
            <w:tcW w:w="3119" w:type="dxa"/>
          </w:tcPr>
          <w:p w:rsidRPr="00E07E27" w:rsidR="00CB4C2D" w:rsidP="00CB4C2D" w:rsidRDefault="00CB4C2D" w14:paraId="56E4CA88" w14:textId="0799CAA2">
            <w:pPr>
              <w:pStyle w:val="BodyText1"/>
              <w:jc w:val="left"/>
              <w:rPr>
                <w:rFonts w:ascii="Arial" w:hAnsi="Arial" w:cs="Arial"/>
                <w:sz w:val="20"/>
                <w:szCs w:val="20"/>
              </w:rPr>
            </w:pPr>
            <w:r w:rsidRPr="00E07E27">
              <w:rPr>
                <w:rFonts w:ascii="Arial" w:hAnsi="Arial" w:cs="Arial"/>
                <w:sz w:val="20"/>
                <w:szCs w:val="20"/>
              </w:rPr>
              <w:t xml:space="preserve">All University Founders </w:t>
            </w:r>
          </w:p>
        </w:tc>
        <w:tc>
          <w:tcPr>
            <w:tcW w:w="1843" w:type="dxa"/>
          </w:tcPr>
          <w:p w:rsidRPr="00E07E27" w:rsidR="00CB4C2D" w:rsidP="301FAEAC" w:rsidRDefault="00CB4C2D" w14:paraId="223A9B73" w14:textId="3965D810">
            <w:pPr>
              <w:pStyle w:val="BodyText1"/>
              <w:jc w:val="left"/>
              <w:rPr>
                <w:rFonts w:ascii="Arial" w:hAnsi="Arial" w:cs="Arial"/>
                <w:sz w:val="20"/>
                <w:szCs w:val="20"/>
              </w:rPr>
            </w:pPr>
            <w:r w:rsidRPr="301FAEAC">
              <w:rPr>
                <w:sz w:val="20"/>
                <w:szCs w:val="20"/>
              </w:rPr>
              <w:t>Uni specific</w:t>
            </w:r>
          </w:p>
        </w:tc>
        <w:tc>
          <w:tcPr>
            <w:tcW w:w="1417" w:type="dxa"/>
          </w:tcPr>
          <w:p w:rsidRPr="00E07E27" w:rsidR="00CB4C2D" w:rsidP="00CB4C2D" w:rsidRDefault="00CB4C2D" w14:paraId="3D6A4EAA" w14:textId="77777777">
            <w:pPr>
              <w:pStyle w:val="BodyText1"/>
              <w:jc w:val="left"/>
              <w:rPr>
                <w:rFonts w:ascii="Arial" w:hAnsi="Arial" w:cs="Arial"/>
                <w:bCs/>
                <w:sz w:val="20"/>
                <w:szCs w:val="20"/>
              </w:rPr>
            </w:pPr>
          </w:p>
        </w:tc>
      </w:tr>
      <w:tr w:rsidRPr="00E07E27" w:rsidR="00CB4C2D" w:rsidTr="66F33DFE" w14:paraId="78BBD034" w14:textId="77777777">
        <w:trPr>
          <w:trHeight w:val="113"/>
        </w:trPr>
        <w:tc>
          <w:tcPr>
            <w:tcW w:w="729" w:type="dxa"/>
          </w:tcPr>
          <w:p w:rsidRPr="00E07E27" w:rsidR="00CB4C2D" w:rsidP="00CB4C2D" w:rsidRDefault="00CB4C2D" w14:paraId="47956C4E" w14:textId="77777777">
            <w:pPr>
              <w:pStyle w:val="Heading3"/>
              <w:tabs>
                <w:tab w:val="clear" w:pos="1145"/>
                <w:tab w:val="num" w:pos="720"/>
              </w:tabs>
              <w:ind w:left="720"/>
              <w:jc w:val="left"/>
              <w:rPr>
                <w:rFonts w:ascii="Arial" w:hAnsi="Arial" w:cs="Arial"/>
                <w:sz w:val="20"/>
                <w:szCs w:val="20"/>
              </w:rPr>
            </w:pPr>
          </w:p>
        </w:tc>
        <w:tc>
          <w:tcPr>
            <w:tcW w:w="2624" w:type="dxa"/>
          </w:tcPr>
          <w:p w:rsidRPr="00E07E27" w:rsidR="00CB4C2D" w:rsidP="00CB4C2D" w:rsidRDefault="00CB4C2D" w14:paraId="4A68BE88" w14:textId="02B65F59">
            <w:pPr>
              <w:pStyle w:val="BodyText1"/>
              <w:jc w:val="left"/>
              <w:rPr>
                <w:rFonts w:ascii="Arial" w:hAnsi="Arial" w:cs="Arial"/>
                <w:b/>
                <w:bCs/>
                <w:sz w:val="20"/>
                <w:szCs w:val="20"/>
              </w:rPr>
            </w:pPr>
            <w:r w:rsidRPr="00E07E27">
              <w:rPr>
                <w:rFonts w:ascii="Arial" w:hAnsi="Arial" w:cs="Arial"/>
                <w:b/>
                <w:bCs/>
                <w:sz w:val="20"/>
                <w:szCs w:val="20"/>
              </w:rPr>
              <w:t>Researcher shareholder waivers</w:t>
            </w:r>
          </w:p>
        </w:tc>
        <w:tc>
          <w:tcPr>
            <w:tcW w:w="4018" w:type="dxa"/>
          </w:tcPr>
          <w:p w:rsidRPr="00E07E27" w:rsidR="00CB4C2D" w:rsidP="301FAEAC" w:rsidRDefault="00CB4C2D" w14:paraId="797E2CF2" w14:textId="77777777">
            <w:pPr>
              <w:pStyle w:val="BodyText1"/>
              <w:jc w:val="left"/>
              <w:rPr>
                <w:rFonts w:ascii="Arial" w:hAnsi="Arial" w:cs="Arial"/>
                <w:sz w:val="20"/>
                <w:szCs w:val="20"/>
              </w:rPr>
            </w:pPr>
            <w:commentRangeStart w:id="15"/>
            <w:commentRangeStart w:id="16"/>
            <w:commentRangeStart w:id="17"/>
            <w:commentRangeStart w:id="18"/>
            <w:r w:rsidRPr="66F33DFE">
              <w:rPr>
                <w:rFonts w:ascii="Arial" w:hAnsi="Arial" w:cs="Arial"/>
                <w:sz w:val="20"/>
                <w:szCs w:val="20"/>
              </w:rPr>
              <w:t>Researchers taking founding equity in the Company waive any right to benefit from any returns the University receives in respect of equity held by the University.</w:t>
            </w:r>
          </w:p>
          <w:p w:rsidRPr="00E07E27" w:rsidR="00CB4C2D" w:rsidP="66F33DFE" w:rsidRDefault="30EA7EDD" w14:paraId="7F37A7C3" w14:textId="7C11F053">
            <w:pPr>
              <w:pStyle w:val="BodyText1"/>
              <w:jc w:val="left"/>
              <w:rPr>
                <w:rFonts w:ascii="Arial" w:hAnsi="Arial" w:cs="Arial"/>
                <w:sz w:val="20"/>
                <w:szCs w:val="20"/>
              </w:rPr>
            </w:pPr>
            <w:r w:rsidRPr="66F33DFE">
              <w:rPr>
                <w:rFonts w:ascii="Arial" w:hAnsi="Arial" w:cs="Arial"/>
                <w:sz w:val="20"/>
                <w:szCs w:val="20"/>
              </w:rPr>
              <w:t xml:space="preserve">Either </w:t>
            </w:r>
          </w:p>
          <w:p w:rsidRPr="00E07E27" w:rsidR="00CB4C2D" w:rsidP="66F33DFE" w:rsidRDefault="00CB4C2D" w14:paraId="4C552B74" w14:textId="5FE8958C">
            <w:pPr>
              <w:pStyle w:val="BodyText1"/>
              <w:jc w:val="left"/>
              <w:rPr>
                <w:rFonts w:ascii="Arial" w:hAnsi="Arial" w:cs="Arial"/>
                <w:sz w:val="20"/>
                <w:szCs w:val="20"/>
              </w:rPr>
            </w:pPr>
            <w:r w:rsidRPr="66F33DFE">
              <w:rPr>
                <w:rFonts w:ascii="Arial" w:hAnsi="Arial" w:cs="Arial"/>
                <w:sz w:val="20"/>
                <w:szCs w:val="20"/>
              </w:rPr>
              <w:t>[</w:t>
            </w:r>
            <w:r w:rsidRPr="66F33DFE">
              <w:rPr>
                <w:rFonts w:ascii="Arial" w:hAnsi="Arial" w:cs="Arial"/>
                <w:i/>
                <w:iCs/>
                <w:sz w:val="20"/>
                <w:szCs w:val="20"/>
              </w:rPr>
              <w:t>Note: Researchers will still benefit from any licence fees and royalties received by the University in accordance with the Revenue Sharing Policy</w:t>
            </w:r>
            <w:r w:rsidRPr="66F33DFE">
              <w:rPr>
                <w:rFonts w:ascii="Arial" w:hAnsi="Arial" w:cs="Arial"/>
                <w:sz w:val="20"/>
                <w:szCs w:val="20"/>
              </w:rPr>
              <w:t>]</w:t>
            </w:r>
            <w:commentRangeEnd w:id="15"/>
            <w:r>
              <w:rPr>
                <w:rStyle w:val="CommentReference"/>
              </w:rPr>
              <w:commentReference w:id="15"/>
            </w:r>
            <w:commentRangeEnd w:id="16"/>
            <w:r>
              <w:rPr>
                <w:rStyle w:val="CommentReference"/>
              </w:rPr>
              <w:commentReference w:id="16"/>
            </w:r>
            <w:commentRangeEnd w:id="17"/>
            <w:r>
              <w:rPr>
                <w:rStyle w:val="CommentReference"/>
              </w:rPr>
              <w:commentReference w:id="17"/>
            </w:r>
            <w:commentRangeEnd w:id="18"/>
            <w:r>
              <w:rPr>
                <w:rStyle w:val="CommentReference"/>
              </w:rPr>
              <w:commentReference w:id="18"/>
            </w:r>
          </w:p>
          <w:p w:rsidRPr="00E07E27" w:rsidR="00CB4C2D" w:rsidP="66F33DFE" w:rsidRDefault="2019846A" w14:paraId="33CBE471" w14:textId="3232114E">
            <w:pPr>
              <w:pStyle w:val="BodyText1"/>
              <w:jc w:val="left"/>
              <w:rPr>
                <w:rFonts w:ascii="Arial" w:hAnsi="Arial" w:cs="Arial"/>
                <w:sz w:val="20"/>
                <w:szCs w:val="20"/>
              </w:rPr>
            </w:pPr>
            <w:r w:rsidRPr="66F33DFE">
              <w:rPr>
                <w:rFonts w:ascii="Arial" w:hAnsi="Arial" w:cs="Arial"/>
                <w:sz w:val="20"/>
                <w:szCs w:val="20"/>
              </w:rPr>
              <w:t>OR</w:t>
            </w:r>
          </w:p>
          <w:p w:rsidRPr="00E07E27" w:rsidR="00CB4C2D" w:rsidP="301FAEAC" w:rsidRDefault="2019846A" w14:paraId="2F624B36" w14:textId="79198FEE">
            <w:pPr>
              <w:pStyle w:val="BodyText1"/>
              <w:jc w:val="left"/>
              <w:rPr>
                <w:rFonts w:ascii="Arial" w:hAnsi="Arial" w:cs="Arial"/>
                <w:sz w:val="20"/>
                <w:szCs w:val="20"/>
              </w:rPr>
            </w:pPr>
            <w:r w:rsidRPr="66F33DFE">
              <w:rPr>
                <w:rFonts w:ascii="Arial" w:hAnsi="Arial" w:cs="Arial"/>
                <w:sz w:val="20"/>
                <w:szCs w:val="20"/>
              </w:rPr>
              <w:t>[</w:t>
            </w:r>
            <w:r w:rsidRPr="66F33DFE">
              <w:rPr>
                <w:rFonts w:ascii="Arial" w:hAnsi="Arial" w:cs="Arial"/>
                <w:i/>
                <w:iCs/>
                <w:sz w:val="20"/>
                <w:szCs w:val="20"/>
              </w:rPr>
              <w:t xml:space="preserve">Note: At certain institutions, Researchers also waive rights to a share </w:t>
            </w:r>
            <w:r w:rsidRPr="66F33DFE" w:rsidR="5FC704DD">
              <w:rPr>
                <w:rFonts w:ascii="Arial" w:hAnsi="Arial" w:cs="Arial"/>
                <w:i/>
                <w:iCs/>
                <w:sz w:val="20"/>
                <w:szCs w:val="20"/>
              </w:rPr>
              <w:t xml:space="preserve">from </w:t>
            </w:r>
            <w:r w:rsidRPr="66F33DFE">
              <w:rPr>
                <w:rFonts w:ascii="Arial" w:hAnsi="Arial" w:cs="Arial"/>
                <w:i/>
                <w:iCs/>
                <w:sz w:val="20"/>
                <w:szCs w:val="20"/>
              </w:rPr>
              <w:t xml:space="preserve">any licence fees and royalties received by the University </w:t>
            </w:r>
            <w:r w:rsidRPr="66F33DFE">
              <w:rPr>
                <w:rFonts w:ascii="Arial" w:hAnsi="Arial" w:cs="Arial"/>
                <w:sz w:val="20"/>
                <w:szCs w:val="20"/>
              </w:rPr>
              <w:t>]</w:t>
            </w:r>
            <w:commentRangeStart w:id="19"/>
            <w:commentRangeStart w:id="20"/>
            <w:commentRangeStart w:id="21"/>
            <w:commentRangeEnd w:id="19"/>
            <w:r w:rsidR="00CB4C2D">
              <w:rPr>
                <w:rStyle w:val="CommentReference"/>
              </w:rPr>
              <w:commentReference w:id="19"/>
            </w:r>
            <w:commentRangeEnd w:id="20"/>
            <w:r>
              <w:rPr>
                <w:rStyle w:val="CommentReference"/>
              </w:rPr>
              <w:commentReference w:id="20"/>
            </w:r>
            <w:commentRangeEnd w:id="21"/>
            <w:r>
              <w:rPr>
                <w:rStyle w:val="CommentReference"/>
              </w:rPr>
              <w:commentReference w:id="21"/>
            </w:r>
          </w:p>
        </w:tc>
        <w:tc>
          <w:tcPr>
            <w:tcW w:w="3119" w:type="dxa"/>
          </w:tcPr>
          <w:p w:rsidRPr="00E07E27" w:rsidR="00CB4C2D" w:rsidP="00CB4C2D" w:rsidRDefault="00CB4C2D" w14:paraId="68EC2E5B" w14:textId="00491201">
            <w:pPr>
              <w:pStyle w:val="BodyText1"/>
              <w:jc w:val="left"/>
              <w:rPr>
                <w:rFonts w:ascii="Arial" w:hAnsi="Arial" w:cs="Arial"/>
                <w:sz w:val="20"/>
                <w:szCs w:val="20"/>
              </w:rPr>
            </w:pPr>
            <w:r w:rsidRPr="66F33DFE">
              <w:rPr>
                <w:rFonts w:ascii="Arial" w:hAnsi="Arial" w:cs="Arial"/>
                <w:sz w:val="20"/>
                <w:szCs w:val="20"/>
              </w:rPr>
              <w:t>All Researchers taking founding equity to sign the</w:t>
            </w:r>
            <w:r w:rsidRPr="66F33DFE" w:rsidR="07E1249C">
              <w:rPr>
                <w:rFonts w:ascii="Arial" w:hAnsi="Arial" w:cs="Arial"/>
                <w:sz w:val="20"/>
                <w:szCs w:val="20"/>
              </w:rPr>
              <w:t xml:space="preserve"> relevant</w:t>
            </w:r>
            <w:r w:rsidRPr="66F33DFE">
              <w:rPr>
                <w:rFonts w:ascii="Arial" w:hAnsi="Arial" w:cs="Arial"/>
                <w:sz w:val="20"/>
                <w:szCs w:val="20"/>
              </w:rPr>
              <w:t xml:space="preserve"> waiver </w:t>
            </w:r>
            <w:r w:rsidRPr="66F33DFE" w:rsidR="1FD20393">
              <w:rPr>
                <w:rFonts w:ascii="Arial" w:hAnsi="Arial" w:cs="Arial"/>
                <w:sz w:val="20"/>
                <w:szCs w:val="20"/>
              </w:rPr>
              <w:t>agreement for their institution.</w:t>
            </w:r>
          </w:p>
        </w:tc>
        <w:tc>
          <w:tcPr>
            <w:tcW w:w="1843" w:type="dxa"/>
          </w:tcPr>
          <w:p w:rsidR="00CB4C2D" w:rsidP="301FAEAC" w:rsidRDefault="00CB4C2D" w14:paraId="56DD42E3" w14:textId="59D1D02D">
            <w:pPr>
              <w:pStyle w:val="BodyText1"/>
              <w:jc w:val="left"/>
              <w:rPr>
                <w:rFonts w:ascii="Arial" w:hAnsi="Arial" w:cs="Arial"/>
                <w:sz w:val="20"/>
                <w:szCs w:val="20"/>
              </w:rPr>
            </w:pPr>
            <w:r w:rsidRPr="301FAEAC">
              <w:rPr>
                <w:rFonts w:ascii="Arial" w:hAnsi="Arial" w:cs="Arial"/>
                <w:sz w:val="20"/>
                <w:szCs w:val="20"/>
              </w:rPr>
              <w:t>Uni specific</w:t>
            </w:r>
          </w:p>
          <w:p w:rsidRPr="00E07E27" w:rsidR="00CB4C2D" w:rsidP="00CB4C2D" w:rsidRDefault="00CB4C2D" w14:paraId="47BB4DCC" w14:textId="69D51C46">
            <w:pPr>
              <w:pStyle w:val="BodyText1"/>
              <w:jc w:val="left"/>
              <w:rPr>
                <w:rFonts w:ascii="Arial" w:hAnsi="Arial" w:cs="Arial"/>
                <w:bCs/>
                <w:sz w:val="20"/>
                <w:szCs w:val="20"/>
              </w:rPr>
            </w:pPr>
          </w:p>
        </w:tc>
        <w:tc>
          <w:tcPr>
            <w:tcW w:w="1417" w:type="dxa"/>
          </w:tcPr>
          <w:p w:rsidRPr="00E07E27" w:rsidR="00CB4C2D" w:rsidP="00CB4C2D" w:rsidRDefault="00CB4C2D" w14:paraId="77A464CC" w14:textId="77777777">
            <w:pPr>
              <w:pStyle w:val="BodyText1"/>
              <w:jc w:val="left"/>
              <w:rPr>
                <w:rFonts w:ascii="Arial" w:hAnsi="Arial" w:cs="Arial"/>
                <w:bCs/>
                <w:sz w:val="20"/>
                <w:szCs w:val="20"/>
              </w:rPr>
            </w:pPr>
          </w:p>
        </w:tc>
      </w:tr>
      <w:tr w:rsidRPr="00E07E27" w:rsidR="00CB4C2D" w:rsidTr="66F33DFE" w14:paraId="0E8E8658" w14:textId="77777777">
        <w:trPr>
          <w:trHeight w:val="113"/>
        </w:trPr>
        <w:tc>
          <w:tcPr>
            <w:tcW w:w="729" w:type="dxa"/>
          </w:tcPr>
          <w:p w:rsidRPr="00E07E27" w:rsidR="00CB4C2D" w:rsidP="00CB4C2D" w:rsidRDefault="00CB4C2D" w14:paraId="7FD8AF6D" w14:textId="77777777">
            <w:pPr>
              <w:pStyle w:val="Heading3"/>
              <w:tabs>
                <w:tab w:val="clear" w:pos="1145"/>
                <w:tab w:val="num" w:pos="720"/>
              </w:tabs>
              <w:ind w:left="720"/>
              <w:jc w:val="left"/>
              <w:rPr>
                <w:rFonts w:ascii="Arial" w:hAnsi="Arial" w:cs="Arial"/>
                <w:sz w:val="20"/>
                <w:szCs w:val="20"/>
              </w:rPr>
            </w:pPr>
          </w:p>
        </w:tc>
        <w:tc>
          <w:tcPr>
            <w:tcW w:w="2624" w:type="dxa"/>
          </w:tcPr>
          <w:p w:rsidRPr="00E07E27" w:rsidR="00CB4C2D" w:rsidP="00CB4C2D" w:rsidRDefault="00CB4C2D" w14:paraId="36CEF1DE" w14:textId="21C3F3E1">
            <w:pPr>
              <w:pStyle w:val="BodyText1"/>
              <w:jc w:val="left"/>
              <w:rPr>
                <w:rFonts w:ascii="Arial" w:hAnsi="Arial" w:cs="Arial"/>
                <w:b/>
                <w:bCs/>
                <w:sz w:val="20"/>
                <w:szCs w:val="20"/>
              </w:rPr>
            </w:pPr>
            <w:r w:rsidRPr="00E07E27">
              <w:rPr>
                <w:rFonts w:ascii="Arial" w:hAnsi="Arial" w:cs="Arial"/>
                <w:b/>
                <w:bCs/>
                <w:sz w:val="20"/>
                <w:szCs w:val="20"/>
              </w:rPr>
              <w:t>Founding share capital table</w:t>
            </w:r>
          </w:p>
        </w:tc>
        <w:tc>
          <w:tcPr>
            <w:tcW w:w="4018" w:type="dxa"/>
          </w:tcPr>
          <w:p w:rsidRPr="00E07E27" w:rsidR="00CB4C2D" w:rsidP="301FAEAC" w:rsidRDefault="00CB4C2D" w14:paraId="546D1AD4" w14:textId="19C483B1">
            <w:pPr>
              <w:pStyle w:val="BodyText1"/>
              <w:jc w:val="left"/>
              <w:rPr>
                <w:rFonts w:ascii="Arial" w:hAnsi="Arial" w:cs="Arial"/>
                <w:sz w:val="20"/>
                <w:szCs w:val="20"/>
              </w:rPr>
            </w:pPr>
            <w:commentRangeStart w:id="22"/>
            <w:commentRangeStart w:id="23"/>
            <w:r w:rsidRPr="301FAEAC">
              <w:rPr>
                <w:rFonts w:ascii="Arial" w:hAnsi="Arial" w:cs="Arial"/>
                <w:sz w:val="20"/>
                <w:szCs w:val="20"/>
              </w:rPr>
              <w:t xml:space="preserve">All Researchers and any other Founders to agree how the non-University pre-money equity will be split between them and including any allocation for a share option pool. </w:t>
            </w:r>
            <w:commentRangeEnd w:id="22"/>
            <w:r>
              <w:rPr>
                <w:rStyle w:val="CommentReference"/>
              </w:rPr>
              <w:commentReference w:id="22"/>
            </w:r>
            <w:commentRangeEnd w:id="23"/>
            <w:r>
              <w:rPr>
                <w:rStyle w:val="CommentReference"/>
              </w:rPr>
              <w:commentReference w:id="23"/>
            </w:r>
            <w:r w:rsidRPr="301FAEAC">
              <w:rPr>
                <w:rFonts w:ascii="Arial" w:hAnsi="Arial" w:cs="Arial"/>
                <w:sz w:val="20"/>
                <w:szCs w:val="20"/>
              </w:rPr>
              <w:t>The split should account for rewarding past contributions and incentivising those who will participate in the company going forwards, with the large majority of the shareholding to incentivise future participation.</w:t>
            </w:r>
          </w:p>
          <w:p w:rsidRPr="00E07E27" w:rsidR="00CB4C2D" w:rsidP="00CB4C2D" w:rsidRDefault="00CB4C2D" w14:paraId="3C21A27F" w14:textId="5F1496ED">
            <w:pPr>
              <w:pStyle w:val="BodyText1"/>
              <w:jc w:val="left"/>
              <w:rPr>
                <w:rFonts w:ascii="Arial" w:hAnsi="Arial" w:cs="Arial"/>
                <w:bCs/>
                <w:sz w:val="20"/>
                <w:szCs w:val="20"/>
              </w:rPr>
            </w:pPr>
            <w:commentRangeStart w:id="24"/>
            <w:r w:rsidRPr="00E07E27">
              <w:rPr>
                <w:rFonts w:ascii="Arial" w:hAnsi="Arial" w:cs="Arial"/>
                <w:sz w:val="20"/>
                <w:szCs w:val="20"/>
              </w:rPr>
              <w:t>Any equity due to 3</w:t>
            </w:r>
            <w:r w:rsidRPr="00E07E27">
              <w:rPr>
                <w:rFonts w:ascii="Arial" w:hAnsi="Arial" w:cs="Arial"/>
                <w:sz w:val="20"/>
                <w:szCs w:val="20"/>
                <w:vertAlign w:val="superscript"/>
              </w:rPr>
              <w:t>rd</w:t>
            </w:r>
            <w:r w:rsidRPr="00E07E27">
              <w:rPr>
                <w:rFonts w:ascii="Arial" w:hAnsi="Arial" w:cs="Arial"/>
                <w:sz w:val="20"/>
                <w:szCs w:val="20"/>
              </w:rPr>
              <w:t xml:space="preserve"> parties, such as funders or joint IP owner</w:t>
            </w:r>
            <w:r>
              <w:rPr>
                <w:rFonts w:ascii="Arial" w:hAnsi="Arial" w:cs="Arial"/>
                <w:sz w:val="20"/>
                <w:szCs w:val="20"/>
              </w:rPr>
              <w:t>s (as agreed in Step 1.3)</w:t>
            </w:r>
            <w:r w:rsidRPr="00E07E27">
              <w:rPr>
                <w:rFonts w:ascii="Arial" w:hAnsi="Arial" w:cs="Arial"/>
                <w:sz w:val="20"/>
                <w:szCs w:val="20"/>
              </w:rPr>
              <w:t>, to be accounted for in the cap table.</w:t>
            </w:r>
            <w:commentRangeEnd w:id="24"/>
            <w:r>
              <w:rPr>
                <w:rStyle w:val="CommentReference"/>
                <w:szCs w:val="20"/>
              </w:rPr>
              <w:commentReference w:id="24"/>
            </w:r>
          </w:p>
        </w:tc>
        <w:tc>
          <w:tcPr>
            <w:tcW w:w="3119" w:type="dxa"/>
          </w:tcPr>
          <w:p w:rsidRPr="00E07E27" w:rsidR="00CB4C2D" w:rsidP="66F33DFE" w:rsidRDefault="00CB4C2D" w14:paraId="7CFA85D2" w14:textId="10C48FFD">
            <w:pPr>
              <w:pStyle w:val="BodyText1"/>
              <w:jc w:val="left"/>
              <w:rPr>
                <w:rFonts w:ascii="Arial" w:hAnsi="Arial" w:cs="Arial"/>
                <w:sz w:val="20"/>
                <w:szCs w:val="20"/>
              </w:rPr>
            </w:pPr>
            <w:r w:rsidRPr="66F33DFE">
              <w:rPr>
                <w:rFonts w:ascii="Arial" w:hAnsi="Arial" w:cs="Arial"/>
                <w:sz w:val="20"/>
                <w:szCs w:val="20"/>
              </w:rPr>
              <w:t>All Researchers and all other Founders to agree equity split</w:t>
            </w:r>
          </w:p>
          <w:p w:rsidRPr="00E07E27" w:rsidR="00CB4C2D" w:rsidP="66F33DFE" w:rsidRDefault="00CB4C2D" w14:paraId="4B30781E" w14:textId="2539DC9A">
            <w:pPr>
              <w:pStyle w:val="BodyText1"/>
              <w:jc w:val="left"/>
              <w:rPr>
                <w:rFonts w:ascii="Arial" w:hAnsi="Arial" w:cs="Arial"/>
                <w:sz w:val="20"/>
                <w:szCs w:val="20"/>
              </w:rPr>
            </w:pPr>
          </w:p>
          <w:p w:rsidRPr="00E07E27" w:rsidR="00CB4C2D" w:rsidP="66F33DFE" w:rsidRDefault="00CB4C2D" w14:paraId="354A852B" w14:textId="7B28D996">
            <w:pPr>
              <w:pStyle w:val="BodyText1"/>
              <w:jc w:val="left"/>
              <w:rPr>
                <w:rFonts w:ascii="Arial" w:hAnsi="Arial" w:cs="Arial"/>
                <w:sz w:val="20"/>
                <w:szCs w:val="20"/>
              </w:rPr>
            </w:pPr>
          </w:p>
          <w:p w:rsidRPr="00E07E27" w:rsidR="00CB4C2D" w:rsidP="66F33DFE" w:rsidRDefault="2FCF04A5" w14:paraId="7163BB99" w14:textId="55215260">
            <w:pPr>
              <w:pStyle w:val="BodyText1"/>
              <w:jc w:val="left"/>
              <w:rPr>
                <w:rFonts w:ascii="Arial" w:hAnsi="Arial" w:cs="Arial"/>
                <w:i/>
                <w:iCs/>
                <w:sz w:val="20"/>
                <w:szCs w:val="20"/>
              </w:rPr>
            </w:pPr>
            <w:commentRangeStart w:id="25"/>
            <w:r w:rsidRPr="66F33DFE">
              <w:rPr>
                <w:rFonts w:ascii="Arial" w:hAnsi="Arial" w:cs="Arial"/>
                <w:i/>
                <w:iCs/>
                <w:sz w:val="20"/>
                <w:szCs w:val="20"/>
              </w:rPr>
              <w:t>If external 3</w:t>
            </w:r>
            <w:r w:rsidRPr="66F33DFE">
              <w:rPr>
                <w:rFonts w:ascii="Arial" w:hAnsi="Arial" w:cs="Arial"/>
                <w:i/>
                <w:iCs/>
                <w:sz w:val="20"/>
                <w:szCs w:val="20"/>
                <w:vertAlign w:val="superscript"/>
              </w:rPr>
              <w:t>rd</w:t>
            </w:r>
            <w:r w:rsidRPr="66F33DFE">
              <w:rPr>
                <w:rFonts w:ascii="Arial" w:hAnsi="Arial" w:cs="Arial"/>
                <w:i/>
                <w:iCs/>
                <w:sz w:val="20"/>
                <w:szCs w:val="20"/>
              </w:rPr>
              <w:t xml:space="preserve"> party allocation to be accounted for</w:t>
            </w:r>
            <w:r w:rsidRPr="66F33DFE" w:rsidR="6968D67B">
              <w:rPr>
                <w:rFonts w:ascii="Arial" w:hAnsi="Arial" w:cs="Arial"/>
                <w:i/>
                <w:iCs/>
                <w:sz w:val="20"/>
                <w:szCs w:val="20"/>
              </w:rPr>
              <w:t xml:space="preserve"> in cap table</w:t>
            </w:r>
            <w:r w:rsidRPr="66F33DFE">
              <w:rPr>
                <w:rFonts w:ascii="Arial" w:hAnsi="Arial" w:cs="Arial"/>
                <w:i/>
                <w:iCs/>
                <w:sz w:val="20"/>
                <w:szCs w:val="20"/>
              </w:rPr>
              <w:t>, then, doesn’t the TTO have to inform Researcher/ Founder group of the (3</w:t>
            </w:r>
            <w:r w:rsidRPr="66F33DFE">
              <w:rPr>
                <w:rFonts w:ascii="Arial" w:hAnsi="Arial" w:cs="Arial"/>
                <w:i/>
                <w:iCs/>
                <w:sz w:val="20"/>
                <w:szCs w:val="20"/>
                <w:vertAlign w:val="superscript"/>
              </w:rPr>
              <w:t>rd</w:t>
            </w:r>
            <w:r w:rsidRPr="66F33DFE">
              <w:rPr>
                <w:rFonts w:ascii="Arial" w:hAnsi="Arial" w:cs="Arial"/>
                <w:i/>
                <w:iCs/>
                <w:sz w:val="20"/>
                <w:szCs w:val="20"/>
              </w:rPr>
              <w:t xml:space="preserve"> party) revenue sharing impact to complete the cap table?</w:t>
            </w:r>
            <w:commentRangeEnd w:id="25"/>
            <w:r w:rsidR="00CB4C2D">
              <w:rPr>
                <w:rStyle w:val="CommentReference"/>
              </w:rPr>
              <w:commentReference w:id="25"/>
            </w:r>
          </w:p>
        </w:tc>
        <w:tc>
          <w:tcPr>
            <w:tcW w:w="1843" w:type="dxa"/>
          </w:tcPr>
          <w:p w:rsidRPr="00E07E27" w:rsidR="00CB4C2D" w:rsidP="301FAEAC" w:rsidRDefault="00CB4C2D" w14:paraId="1A20D824" w14:textId="2F626A95">
            <w:pPr>
              <w:pStyle w:val="BodyText1"/>
              <w:jc w:val="left"/>
              <w:rPr>
                <w:rFonts w:ascii="Arial" w:hAnsi="Arial" w:cs="Arial"/>
                <w:sz w:val="20"/>
                <w:szCs w:val="20"/>
              </w:rPr>
            </w:pPr>
            <w:r w:rsidRPr="301FAEAC">
              <w:rPr>
                <w:rFonts w:ascii="Arial" w:hAnsi="Arial" w:cs="Arial"/>
                <w:sz w:val="20"/>
                <w:szCs w:val="20"/>
              </w:rPr>
              <w:t>No</w:t>
            </w:r>
            <w:r w:rsidRPr="301FAEAC">
              <w:rPr>
                <w:rFonts w:ascii="Arial" w:hAnsi="Arial" w:cs="Arial"/>
                <w:color w:val="FF0000"/>
                <w:sz w:val="20"/>
                <w:szCs w:val="20"/>
              </w:rPr>
              <w:t xml:space="preserve"> </w:t>
            </w:r>
            <w:r w:rsidRPr="301FAEAC">
              <w:rPr>
                <w:rFonts w:ascii="Arial" w:hAnsi="Arial" w:cs="Arial"/>
                <w:sz w:val="20"/>
                <w:szCs w:val="20"/>
              </w:rPr>
              <w:t>template - only simple table or list required</w:t>
            </w:r>
          </w:p>
        </w:tc>
        <w:tc>
          <w:tcPr>
            <w:tcW w:w="1417" w:type="dxa"/>
          </w:tcPr>
          <w:p w:rsidRPr="00E07E27" w:rsidR="00CB4C2D" w:rsidP="00CB4C2D" w:rsidRDefault="00CB4C2D" w14:paraId="7910A4C8" w14:textId="77777777">
            <w:pPr>
              <w:pStyle w:val="BodyText1"/>
              <w:jc w:val="left"/>
              <w:rPr>
                <w:rFonts w:ascii="Arial" w:hAnsi="Arial" w:cs="Arial"/>
                <w:bCs/>
                <w:sz w:val="20"/>
                <w:szCs w:val="20"/>
              </w:rPr>
            </w:pPr>
          </w:p>
        </w:tc>
      </w:tr>
      <w:tr w:rsidRPr="00E07E27" w:rsidR="00CB4C2D" w:rsidTr="66F33DFE" w14:paraId="4C5D8AD8" w14:textId="77777777">
        <w:trPr>
          <w:trHeight w:val="113"/>
        </w:trPr>
        <w:tc>
          <w:tcPr>
            <w:tcW w:w="729" w:type="dxa"/>
          </w:tcPr>
          <w:p w:rsidRPr="00E07E27" w:rsidR="00CB4C2D" w:rsidP="00CB4C2D" w:rsidRDefault="00CB4C2D" w14:paraId="040A461A" w14:textId="77777777">
            <w:pPr>
              <w:pStyle w:val="Heading3"/>
              <w:tabs>
                <w:tab w:val="clear" w:pos="1145"/>
                <w:tab w:val="num" w:pos="720"/>
              </w:tabs>
              <w:ind w:left="720"/>
              <w:jc w:val="left"/>
              <w:rPr>
                <w:rFonts w:ascii="Arial" w:hAnsi="Arial" w:cs="Arial"/>
                <w:sz w:val="20"/>
                <w:szCs w:val="20"/>
              </w:rPr>
            </w:pPr>
          </w:p>
        </w:tc>
        <w:tc>
          <w:tcPr>
            <w:tcW w:w="2624" w:type="dxa"/>
          </w:tcPr>
          <w:p w:rsidRPr="00E07E27" w:rsidR="00CB4C2D" w:rsidP="00CB4C2D" w:rsidRDefault="00CB4C2D" w14:paraId="192FFF6E" w14:textId="75C6A96A">
            <w:pPr>
              <w:pStyle w:val="BodyText1"/>
              <w:jc w:val="left"/>
              <w:rPr>
                <w:rFonts w:ascii="Arial" w:hAnsi="Arial" w:cs="Arial"/>
                <w:b/>
                <w:bCs/>
                <w:sz w:val="20"/>
                <w:szCs w:val="20"/>
              </w:rPr>
            </w:pPr>
            <w:r w:rsidRPr="00E07E27">
              <w:rPr>
                <w:rFonts w:ascii="Arial" w:hAnsi="Arial" w:cs="Arial"/>
                <w:b/>
                <w:bCs/>
                <w:sz w:val="20"/>
                <w:szCs w:val="20"/>
              </w:rPr>
              <w:t xml:space="preserve">Draft </w:t>
            </w:r>
            <w:r>
              <w:rPr>
                <w:rFonts w:ascii="Arial" w:hAnsi="Arial" w:cs="Arial"/>
                <w:b/>
                <w:bCs/>
                <w:sz w:val="20"/>
                <w:szCs w:val="20"/>
              </w:rPr>
              <w:t xml:space="preserve">IP </w:t>
            </w:r>
            <w:r w:rsidRPr="00E07E27">
              <w:rPr>
                <w:rFonts w:ascii="Arial" w:hAnsi="Arial" w:cs="Arial"/>
                <w:b/>
                <w:bCs/>
                <w:sz w:val="20"/>
                <w:szCs w:val="20"/>
              </w:rPr>
              <w:t>Licence Heads of Terms</w:t>
            </w:r>
          </w:p>
        </w:tc>
        <w:tc>
          <w:tcPr>
            <w:tcW w:w="4018" w:type="dxa"/>
          </w:tcPr>
          <w:p w:rsidRPr="00E07E27" w:rsidR="00CB4C2D" w:rsidP="301FAEAC" w:rsidRDefault="00CB4C2D" w14:paraId="6166EA56" w14:textId="35921233">
            <w:pPr>
              <w:pStyle w:val="BodyText1"/>
              <w:jc w:val="left"/>
              <w:rPr>
                <w:rFonts w:ascii="Arial" w:hAnsi="Arial" w:cs="Arial"/>
                <w:sz w:val="20"/>
                <w:szCs w:val="20"/>
              </w:rPr>
            </w:pPr>
            <w:r w:rsidRPr="301FAEAC">
              <w:rPr>
                <w:rFonts w:ascii="Arial" w:hAnsi="Arial" w:cs="Arial"/>
                <w:sz w:val="20"/>
                <w:szCs w:val="20"/>
              </w:rPr>
              <w:t>TTO to initiate discussion of IP licence terms with Founders and draft the Licence Heads of Terms.</w:t>
            </w:r>
          </w:p>
        </w:tc>
        <w:tc>
          <w:tcPr>
            <w:tcW w:w="3119" w:type="dxa"/>
          </w:tcPr>
          <w:p w:rsidRPr="00E07E27" w:rsidR="00CB4C2D" w:rsidP="00CB4C2D" w:rsidRDefault="00CB4C2D" w14:paraId="74BD9001" w14:textId="7A53F45C">
            <w:pPr>
              <w:pStyle w:val="BodyText1"/>
              <w:jc w:val="left"/>
              <w:rPr>
                <w:rFonts w:ascii="Arial" w:hAnsi="Arial" w:cs="Arial"/>
                <w:sz w:val="20"/>
                <w:szCs w:val="20"/>
              </w:rPr>
            </w:pPr>
            <w:r>
              <w:rPr>
                <w:rFonts w:ascii="Arial" w:hAnsi="Arial" w:cs="Arial"/>
                <w:sz w:val="20"/>
                <w:szCs w:val="20"/>
              </w:rPr>
              <w:t>TTO</w:t>
            </w:r>
            <w:r w:rsidRPr="00E07E27">
              <w:rPr>
                <w:rFonts w:ascii="Arial" w:hAnsi="Arial" w:cs="Arial"/>
                <w:sz w:val="20"/>
                <w:szCs w:val="20"/>
              </w:rPr>
              <w:t xml:space="preserve"> and Founders to discuss terms</w:t>
            </w:r>
          </w:p>
          <w:p w:rsidRPr="00E07E27" w:rsidR="00CB4C2D" w:rsidP="301FAEAC" w:rsidRDefault="00CB4C2D" w14:paraId="4438DB1B" w14:textId="0F4A428B">
            <w:pPr>
              <w:pStyle w:val="BodyText1"/>
              <w:jc w:val="left"/>
              <w:rPr>
                <w:rFonts w:ascii="Arial" w:hAnsi="Arial" w:cs="Arial"/>
                <w:sz w:val="20"/>
                <w:szCs w:val="20"/>
              </w:rPr>
            </w:pPr>
            <w:r w:rsidRPr="301FAEAC">
              <w:rPr>
                <w:rFonts w:ascii="Arial" w:hAnsi="Arial" w:cs="Arial"/>
                <w:sz w:val="20"/>
                <w:szCs w:val="20"/>
              </w:rPr>
              <w:t>TTO to draft Licence HoT</w:t>
            </w:r>
          </w:p>
        </w:tc>
        <w:tc>
          <w:tcPr>
            <w:tcW w:w="1843" w:type="dxa"/>
          </w:tcPr>
          <w:p w:rsidRPr="00E07E27" w:rsidR="00CB4C2D" w:rsidP="301FAEAC" w:rsidRDefault="00CB4C2D" w14:paraId="543A69EF" w14:textId="792BC6FF">
            <w:pPr>
              <w:pStyle w:val="BodyText1"/>
              <w:jc w:val="left"/>
              <w:rPr>
                <w:rFonts w:ascii="Arial" w:hAnsi="Arial" w:cs="Arial"/>
                <w:color w:val="FF0000"/>
                <w:sz w:val="20"/>
                <w:szCs w:val="20"/>
              </w:rPr>
            </w:pPr>
            <w:r w:rsidRPr="301FAEAC">
              <w:rPr>
                <w:rFonts w:ascii="Arial" w:hAnsi="Arial" w:cs="Arial"/>
                <w:sz w:val="20"/>
                <w:szCs w:val="20"/>
              </w:rPr>
              <w:t>Licence HoT [Impact IP in progress]</w:t>
            </w:r>
          </w:p>
        </w:tc>
        <w:tc>
          <w:tcPr>
            <w:tcW w:w="1417" w:type="dxa"/>
          </w:tcPr>
          <w:p w:rsidRPr="00E07E27" w:rsidR="00CB4C2D" w:rsidP="00CB4C2D" w:rsidRDefault="00CB4C2D" w14:paraId="5FFEC878" w14:textId="77777777">
            <w:pPr>
              <w:pStyle w:val="BodyText1"/>
              <w:jc w:val="left"/>
              <w:rPr>
                <w:rFonts w:ascii="Arial" w:hAnsi="Arial" w:cs="Arial"/>
                <w:bCs/>
                <w:sz w:val="20"/>
                <w:szCs w:val="20"/>
              </w:rPr>
            </w:pPr>
          </w:p>
        </w:tc>
      </w:tr>
      <w:tr w:rsidRPr="00E07E27" w:rsidR="00CB4C2D" w:rsidTr="66F33DFE" w14:paraId="1B73295C" w14:textId="77777777">
        <w:trPr>
          <w:trHeight w:val="113"/>
        </w:trPr>
        <w:tc>
          <w:tcPr>
            <w:tcW w:w="729" w:type="dxa"/>
          </w:tcPr>
          <w:p w:rsidRPr="00E07E27" w:rsidR="00CB4C2D" w:rsidP="00CB4C2D" w:rsidRDefault="00CB4C2D" w14:paraId="19AB05F0" w14:textId="77777777">
            <w:pPr>
              <w:pStyle w:val="Heading3"/>
              <w:tabs>
                <w:tab w:val="clear" w:pos="1145"/>
                <w:tab w:val="num" w:pos="720"/>
              </w:tabs>
              <w:ind w:left="720"/>
              <w:jc w:val="left"/>
              <w:rPr>
                <w:rFonts w:ascii="Arial" w:hAnsi="Arial" w:cs="Arial"/>
                <w:sz w:val="20"/>
                <w:szCs w:val="20"/>
              </w:rPr>
            </w:pPr>
          </w:p>
        </w:tc>
        <w:tc>
          <w:tcPr>
            <w:tcW w:w="2624" w:type="dxa"/>
          </w:tcPr>
          <w:p w:rsidRPr="00E07E27" w:rsidR="00CB4C2D" w:rsidP="00CB4C2D" w:rsidRDefault="00CB4C2D" w14:paraId="510F7C7D" w14:textId="2ECF1A86">
            <w:pPr>
              <w:pStyle w:val="BodyText1"/>
              <w:jc w:val="left"/>
              <w:rPr>
                <w:rFonts w:ascii="Arial" w:hAnsi="Arial" w:cs="Arial"/>
                <w:b/>
                <w:bCs/>
                <w:sz w:val="20"/>
                <w:szCs w:val="20"/>
              </w:rPr>
            </w:pPr>
            <w:r w:rsidRPr="00E07E27">
              <w:rPr>
                <w:rFonts w:ascii="Arial" w:hAnsi="Arial" w:cs="Arial"/>
                <w:b/>
                <w:bCs/>
                <w:sz w:val="20"/>
                <w:szCs w:val="20"/>
              </w:rPr>
              <w:t>Draft Company Term Sheet</w:t>
            </w:r>
          </w:p>
        </w:tc>
        <w:tc>
          <w:tcPr>
            <w:tcW w:w="4018" w:type="dxa"/>
          </w:tcPr>
          <w:p w:rsidRPr="00E07E27" w:rsidR="00CB4C2D" w:rsidP="301FAEAC" w:rsidRDefault="00CB4C2D" w14:paraId="5A279901" w14:textId="7FCD339E">
            <w:pPr>
              <w:pStyle w:val="BodyText1"/>
              <w:jc w:val="left"/>
              <w:rPr>
                <w:rFonts w:ascii="Arial" w:hAnsi="Arial" w:cs="Arial"/>
                <w:sz w:val="20"/>
                <w:szCs w:val="20"/>
              </w:rPr>
            </w:pPr>
            <w:commentRangeStart w:id="26"/>
            <w:r w:rsidRPr="66F33DFE">
              <w:rPr>
                <w:rFonts w:ascii="Arial" w:hAnsi="Arial" w:cs="Arial"/>
                <w:sz w:val="20"/>
                <w:szCs w:val="20"/>
              </w:rPr>
              <w:t>TTO to initiate discussion of terms for pre-investment Shareholders Agreement and Articles with Founders</w:t>
            </w:r>
            <w:commentRangeEnd w:id="26"/>
            <w:r>
              <w:rPr>
                <w:rStyle w:val="CommentReference"/>
              </w:rPr>
              <w:commentReference w:id="26"/>
            </w:r>
            <w:r w:rsidRPr="66F33DFE">
              <w:rPr>
                <w:rFonts w:ascii="Arial" w:hAnsi="Arial" w:cs="Arial"/>
                <w:sz w:val="20"/>
                <w:szCs w:val="20"/>
              </w:rPr>
              <w:t xml:space="preserve"> and draft the  Company Term Sheet.</w:t>
            </w:r>
          </w:p>
        </w:tc>
        <w:tc>
          <w:tcPr>
            <w:tcW w:w="3119" w:type="dxa"/>
          </w:tcPr>
          <w:p w:rsidRPr="00E07E27" w:rsidR="00CB4C2D" w:rsidP="00CB4C2D" w:rsidRDefault="00CB4C2D" w14:paraId="1B897767" w14:textId="0112F765">
            <w:pPr>
              <w:pStyle w:val="BodyText1"/>
              <w:jc w:val="left"/>
              <w:rPr>
                <w:rFonts w:ascii="Arial" w:hAnsi="Arial" w:cs="Arial"/>
                <w:sz w:val="20"/>
                <w:szCs w:val="20"/>
              </w:rPr>
            </w:pPr>
            <w:r>
              <w:rPr>
                <w:rFonts w:ascii="Arial" w:hAnsi="Arial" w:cs="Arial"/>
                <w:sz w:val="20"/>
                <w:szCs w:val="20"/>
              </w:rPr>
              <w:t>TTO</w:t>
            </w:r>
            <w:r w:rsidRPr="00E07E27">
              <w:rPr>
                <w:rFonts w:ascii="Arial" w:hAnsi="Arial" w:cs="Arial"/>
                <w:sz w:val="20"/>
                <w:szCs w:val="20"/>
              </w:rPr>
              <w:t xml:space="preserve"> and Founders to discuss terms</w:t>
            </w:r>
          </w:p>
          <w:p w:rsidRPr="00E07E27" w:rsidR="00CB4C2D" w:rsidP="00CB4C2D" w:rsidRDefault="00CB4C2D" w14:paraId="3C25B426" w14:textId="4CE4865B">
            <w:pPr>
              <w:pStyle w:val="BodyText1"/>
              <w:jc w:val="left"/>
              <w:rPr>
                <w:rFonts w:ascii="Arial" w:hAnsi="Arial" w:cs="Arial"/>
                <w:sz w:val="20"/>
                <w:szCs w:val="20"/>
              </w:rPr>
            </w:pPr>
            <w:r>
              <w:rPr>
                <w:rFonts w:ascii="Arial" w:hAnsi="Arial" w:cs="Arial"/>
                <w:sz w:val="20"/>
                <w:szCs w:val="20"/>
              </w:rPr>
              <w:t>TTO</w:t>
            </w:r>
            <w:r w:rsidRPr="00E07E27">
              <w:rPr>
                <w:rFonts w:ascii="Arial" w:hAnsi="Arial" w:cs="Arial"/>
                <w:sz w:val="20"/>
                <w:szCs w:val="20"/>
              </w:rPr>
              <w:t xml:space="preserve"> to draft Term Sheet</w:t>
            </w:r>
          </w:p>
        </w:tc>
        <w:tc>
          <w:tcPr>
            <w:tcW w:w="1843" w:type="dxa"/>
          </w:tcPr>
          <w:p w:rsidRPr="00E07E27" w:rsidR="00CB4C2D" w:rsidP="00CB4C2D" w:rsidRDefault="00CB4C2D" w14:paraId="0D7CE827" w14:textId="05E9930B">
            <w:pPr>
              <w:pStyle w:val="BodyText1"/>
              <w:jc w:val="left"/>
              <w:rPr>
                <w:rFonts w:ascii="Arial" w:hAnsi="Arial" w:cs="Arial"/>
                <w:bCs/>
                <w:sz w:val="20"/>
                <w:szCs w:val="20"/>
              </w:rPr>
            </w:pPr>
            <w:r w:rsidRPr="00E07E27">
              <w:rPr>
                <w:rFonts w:ascii="Arial" w:hAnsi="Arial" w:cs="Arial"/>
                <w:bCs/>
                <w:sz w:val="20"/>
                <w:szCs w:val="20"/>
              </w:rPr>
              <w:t>Company Term Sheet</w:t>
            </w:r>
            <w:r>
              <w:rPr>
                <w:rFonts w:ascii="Arial" w:hAnsi="Arial" w:cs="Arial"/>
                <w:bCs/>
                <w:sz w:val="20"/>
                <w:szCs w:val="20"/>
              </w:rPr>
              <w:t xml:space="preserve"> </w:t>
            </w:r>
            <w:r w:rsidRPr="00E07E27">
              <w:rPr>
                <w:rFonts w:ascii="Arial" w:hAnsi="Arial" w:cs="Arial"/>
                <w:bCs/>
                <w:sz w:val="20"/>
                <w:szCs w:val="20"/>
              </w:rPr>
              <w:t>[</w:t>
            </w:r>
            <w:r>
              <w:rPr>
                <w:rFonts w:ascii="Arial" w:hAnsi="Arial" w:cs="Arial"/>
                <w:bCs/>
                <w:sz w:val="20"/>
                <w:szCs w:val="20"/>
              </w:rPr>
              <w:t xml:space="preserve">Impact IP </w:t>
            </w:r>
            <w:r w:rsidRPr="00E07E27">
              <w:rPr>
                <w:rFonts w:ascii="Arial" w:hAnsi="Arial" w:cs="Arial"/>
                <w:bCs/>
                <w:sz w:val="20"/>
                <w:szCs w:val="20"/>
              </w:rPr>
              <w:t>in progress]</w:t>
            </w:r>
          </w:p>
        </w:tc>
        <w:tc>
          <w:tcPr>
            <w:tcW w:w="1417" w:type="dxa"/>
          </w:tcPr>
          <w:p w:rsidRPr="00E07E27" w:rsidR="00CB4C2D" w:rsidP="00CB4C2D" w:rsidRDefault="00CB4C2D" w14:paraId="0BE2EB8D" w14:textId="77777777">
            <w:pPr>
              <w:pStyle w:val="BodyText1"/>
              <w:jc w:val="left"/>
              <w:rPr>
                <w:rFonts w:ascii="Arial" w:hAnsi="Arial" w:cs="Arial"/>
                <w:bCs/>
                <w:sz w:val="20"/>
                <w:szCs w:val="20"/>
              </w:rPr>
            </w:pPr>
          </w:p>
        </w:tc>
      </w:tr>
      <w:tr w:rsidRPr="00E07E27" w:rsidR="00CB4C2D" w:rsidTr="66F33DFE" w14:paraId="3039BF7F" w14:textId="77777777">
        <w:trPr>
          <w:trHeight w:val="113"/>
        </w:trPr>
        <w:tc>
          <w:tcPr>
            <w:tcW w:w="729" w:type="dxa"/>
          </w:tcPr>
          <w:p w:rsidRPr="00E07E27" w:rsidR="00CB4C2D" w:rsidP="00CB4C2D" w:rsidRDefault="00CB4C2D" w14:paraId="291B8B56" w14:textId="77777777">
            <w:pPr>
              <w:pStyle w:val="Heading3"/>
              <w:tabs>
                <w:tab w:val="clear" w:pos="1145"/>
                <w:tab w:val="num" w:pos="720"/>
              </w:tabs>
              <w:ind w:left="720"/>
              <w:jc w:val="left"/>
              <w:rPr>
                <w:rFonts w:ascii="Arial" w:hAnsi="Arial" w:cs="Arial"/>
                <w:sz w:val="20"/>
                <w:szCs w:val="20"/>
              </w:rPr>
            </w:pPr>
          </w:p>
        </w:tc>
        <w:tc>
          <w:tcPr>
            <w:tcW w:w="2624" w:type="dxa"/>
          </w:tcPr>
          <w:p w:rsidRPr="00E07E27" w:rsidR="00CB4C2D" w:rsidP="00CB4C2D" w:rsidRDefault="00CB4C2D" w14:paraId="20BD3C88" w14:textId="70B1DF9E">
            <w:pPr>
              <w:pStyle w:val="BodyText1"/>
              <w:jc w:val="left"/>
              <w:rPr>
                <w:rFonts w:ascii="Arial" w:hAnsi="Arial" w:cs="Arial"/>
                <w:b/>
                <w:bCs/>
                <w:sz w:val="20"/>
                <w:szCs w:val="20"/>
              </w:rPr>
            </w:pPr>
            <w:r w:rsidRPr="00E07E27">
              <w:rPr>
                <w:rFonts w:ascii="Arial" w:hAnsi="Arial" w:cs="Arial"/>
                <w:b/>
                <w:bCs/>
                <w:sz w:val="20"/>
                <w:szCs w:val="20"/>
              </w:rPr>
              <w:t xml:space="preserve">Completion of </w:t>
            </w:r>
            <w:r>
              <w:rPr>
                <w:rFonts w:ascii="Arial" w:hAnsi="Arial" w:cs="Arial"/>
                <w:b/>
                <w:bCs/>
                <w:sz w:val="20"/>
                <w:szCs w:val="20"/>
              </w:rPr>
              <w:t>University</w:t>
            </w:r>
            <w:r w:rsidR="0058748C">
              <w:rPr>
                <w:rFonts w:ascii="Arial" w:hAnsi="Arial" w:cs="Arial"/>
                <w:b/>
                <w:bCs/>
                <w:sz w:val="20"/>
                <w:szCs w:val="20"/>
              </w:rPr>
              <w:t xml:space="preserve"> </w:t>
            </w:r>
            <w:r w:rsidRPr="00E07E27">
              <w:rPr>
                <w:rFonts w:ascii="Arial" w:hAnsi="Arial" w:cs="Arial"/>
                <w:b/>
                <w:bCs/>
                <w:sz w:val="20"/>
                <w:szCs w:val="20"/>
              </w:rPr>
              <w:t xml:space="preserve">Spin-Out Company approval </w:t>
            </w:r>
          </w:p>
          <w:p w:rsidRPr="00E07E27" w:rsidR="00CB4C2D" w:rsidP="00CB4C2D" w:rsidRDefault="00CB4C2D" w14:paraId="16C80287" w14:textId="77777777">
            <w:pPr>
              <w:pStyle w:val="BodyText1"/>
              <w:jc w:val="left"/>
              <w:rPr>
                <w:rFonts w:ascii="Arial" w:hAnsi="Arial" w:cs="Arial"/>
                <w:b/>
                <w:bCs/>
                <w:sz w:val="20"/>
                <w:szCs w:val="20"/>
              </w:rPr>
            </w:pPr>
          </w:p>
        </w:tc>
        <w:tc>
          <w:tcPr>
            <w:tcW w:w="4018" w:type="dxa"/>
          </w:tcPr>
          <w:p w:rsidRPr="00E07E27" w:rsidR="00CB4C2D" w:rsidP="301FAEAC" w:rsidRDefault="00CB4C2D" w14:paraId="65E8B13A" w14:textId="00F89CBC">
            <w:pPr>
              <w:pStyle w:val="BodyText1"/>
              <w:jc w:val="left"/>
              <w:rPr>
                <w:rFonts w:ascii="Arial" w:hAnsi="Arial" w:cs="Arial"/>
                <w:sz w:val="20"/>
                <w:szCs w:val="20"/>
              </w:rPr>
            </w:pPr>
            <w:r w:rsidRPr="301FAEAC">
              <w:rPr>
                <w:rFonts w:ascii="Arial" w:hAnsi="Arial" w:cs="Arial"/>
                <w:sz w:val="20"/>
                <w:szCs w:val="20"/>
              </w:rPr>
              <w:t>DETAILS OF  APPROVAL PROCESS SPECIFIC TO EACH UNI</w:t>
            </w:r>
          </w:p>
        </w:tc>
        <w:tc>
          <w:tcPr>
            <w:tcW w:w="3119" w:type="dxa"/>
          </w:tcPr>
          <w:p w:rsidRPr="00E07E27" w:rsidR="00CB4C2D" w:rsidP="00CB4C2D" w:rsidRDefault="00CB4C2D" w14:paraId="025791E4" w14:textId="5F38A23B">
            <w:pPr>
              <w:pStyle w:val="BodyText1"/>
              <w:jc w:val="left"/>
              <w:rPr>
                <w:rFonts w:ascii="Arial" w:hAnsi="Arial" w:cs="Arial"/>
                <w:bCs/>
                <w:sz w:val="20"/>
                <w:szCs w:val="20"/>
              </w:rPr>
            </w:pPr>
          </w:p>
        </w:tc>
        <w:tc>
          <w:tcPr>
            <w:tcW w:w="1843" w:type="dxa"/>
          </w:tcPr>
          <w:p w:rsidRPr="00E07E27" w:rsidR="00CB4C2D" w:rsidP="00CB4C2D" w:rsidRDefault="00CB4C2D" w14:paraId="74847738" w14:textId="5269CC6E">
            <w:pPr>
              <w:pStyle w:val="BodyText1"/>
              <w:jc w:val="left"/>
              <w:rPr>
                <w:rFonts w:ascii="Arial" w:hAnsi="Arial" w:cs="Arial"/>
                <w:bCs/>
                <w:sz w:val="20"/>
                <w:szCs w:val="20"/>
              </w:rPr>
            </w:pPr>
          </w:p>
        </w:tc>
        <w:tc>
          <w:tcPr>
            <w:tcW w:w="1417" w:type="dxa"/>
          </w:tcPr>
          <w:p w:rsidRPr="00E07E27" w:rsidR="00CB4C2D" w:rsidP="00CB4C2D" w:rsidRDefault="00CB4C2D" w14:paraId="18DEA3AC" w14:textId="77777777">
            <w:pPr>
              <w:pStyle w:val="BodyText1"/>
              <w:jc w:val="left"/>
              <w:rPr>
                <w:rFonts w:ascii="Arial" w:hAnsi="Arial" w:cs="Arial"/>
                <w:bCs/>
                <w:sz w:val="20"/>
                <w:szCs w:val="20"/>
              </w:rPr>
            </w:pPr>
          </w:p>
        </w:tc>
      </w:tr>
      <w:tr w:rsidRPr="00E07E27" w:rsidR="00CB4C2D" w:rsidTr="66F33DFE" w14:paraId="2F480AC9" w14:textId="77777777">
        <w:trPr>
          <w:trHeight w:val="113"/>
        </w:trPr>
        <w:tc>
          <w:tcPr>
            <w:tcW w:w="729" w:type="dxa"/>
          </w:tcPr>
          <w:p w:rsidRPr="00E07E27" w:rsidR="00CB4C2D" w:rsidP="00CB4C2D" w:rsidRDefault="00CB4C2D" w14:paraId="327445F3" w14:textId="77777777">
            <w:pPr>
              <w:pStyle w:val="Heading3"/>
              <w:tabs>
                <w:tab w:val="clear" w:pos="1145"/>
                <w:tab w:val="num" w:pos="720"/>
              </w:tabs>
              <w:ind w:left="720"/>
              <w:jc w:val="left"/>
              <w:rPr>
                <w:rFonts w:ascii="Arial" w:hAnsi="Arial" w:cs="Arial"/>
                <w:sz w:val="20"/>
                <w:szCs w:val="20"/>
              </w:rPr>
            </w:pPr>
          </w:p>
        </w:tc>
        <w:tc>
          <w:tcPr>
            <w:tcW w:w="2624" w:type="dxa"/>
          </w:tcPr>
          <w:p w:rsidRPr="00E07E27" w:rsidR="00CB4C2D" w:rsidP="00CB4C2D" w:rsidRDefault="00CB4C2D" w14:paraId="31AC5AD0" w14:textId="5E279122">
            <w:pPr>
              <w:pStyle w:val="BodyText1"/>
              <w:jc w:val="left"/>
              <w:rPr>
                <w:rFonts w:ascii="Arial" w:hAnsi="Arial" w:cs="Arial"/>
                <w:b/>
                <w:bCs/>
                <w:sz w:val="20"/>
                <w:szCs w:val="20"/>
              </w:rPr>
            </w:pPr>
            <w:r w:rsidRPr="00E07E27">
              <w:rPr>
                <w:rFonts w:ascii="Arial" w:hAnsi="Arial" w:cs="Arial"/>
                <w:b/>
                <w:bCs/>
                <w:sz w:val="20"/>
                <w:szCs w:val="20"/>
              </w:rPr>
              <w:t>Advise Founders to take legal advice</w:t>
            </w:r>
          </w:p>
          <w:p w:rsidRPr="00E07E27" w:rsidR="00CB4C2D" w:rsidP="00CB4C2D" w:rsidRDefault="00CB4C2D" w14:paraId="3C24A7BE" w14:textId="77777777">
            <w:pPr>
              <w:pStyle w:val="BodyText1"/>
              <w:jc w:val="left"/>
              <w:rPr>
                <w:rFonts w:ascii="Arial" w:hAnsi="Arial" w:cs="Arial"/>
                <w:b/>
                <w:bCs/>
                <w:sz w:val="20"/>
                <w:szCs w:val="20"/>
              </w:rPr>
            </w:pPr>
          </w:p>
        </w:tc>
        <w:tc>
          <w:tcPr>
            <w:tcW w:w="4018" w:type="dxa"/>
          </w:tcPr>
          <w:p w:rsidRPr="00E07E27" w:rsidR="00CB4C2D" w:rsidP="301FAEAC" w:rsidRDefault="00CB4C2D" w14:paraId="0872BFDB" w14:textId="450734C8">
            <w:pPr>
              <w:pStyle w:val="BodyText1"/>
              <w:jc w:val="left"/>
              <w:rPr>
                <w:rFonts w:ascii="Arial" w:hAnsi="Arial" w:cs="Arial"/>
                <w:sz w:val="20"/>
                <w:szCs w:val="20"/>
              </w:rPr>
            </w:pPr>
            <w:r w:rsidRPr="301FAEAC">
              <w:rPr>
                <w:rFonts w:ascii="Arial" w:hAnsi="Arial" w:cs="Arial"/>
                <w:sz w:val="20"/>
                <w:szCs w:val="20"/>
              </w:rPr>
              <w:t xml:space="preserve">The following steps and stages require the founders and, post-incorporation, the Company, to agree to legally binding </w:t>
            </w:r>
            <w:r w:rsidRPr="301FAEAC">
              <w:rPr>
                <w:rFonts w:ascii="Arial" w:hAnsi="Arial" w:cs="Arial"/>
                <w:sz w:val="20"/>
                <w:szCs w:val="20"/>
              </w:rPr>
              <w:lastRenderedPageBreak/>
              <w:t>terms. Founders are strongly advised to take legal advice.</w:t>
            </w:r>
          </w:p>
          <w:p w:rsidR="00CB4C2D" w:rsidP="00CB4C2D" w:rsidRDefault="00CB4C2D" w14:paraId="55875BC9" w14:textId="53E7AD72">
            <w:pPr>
              <w:pStyle w:val="BodyText1"/>
              <w:jc w:val="left"/>
              <w:rPr>
                <w:rStyle w:val="FootnoteReference"/>
                <w:rFonts w:ascii="Arial" w:hAnsi="Arial" w:cs="Arial"/>
                <w:bCs/>
                <w:color w:val="FF0000"/>
                <w:sz w:val="20"/>
                <w:szCs w:val="20"/>
              </w:rPr>
            </w:pPr>
            <w:r w:rsidRPr="00E07E27">
              <w:rPr>
                <w:rFonts w:ascii="Arial" w:hAnsi="Arial" w:cs="Arial"/>
                <w:bCs/>
                <w:sz w:val="20"/>
                <w:szCs w:val="20"/>
              </w:rPr>
              <w:t>The University shall not be responsible for the cost of legal advice</w:t>
            </w:r>
            <w:r w:rsidRPr="00E07E27">
              <w:rPr>
                <w:rFonts w:ascii="Arial" w:hAnsi="Arial" w:cs="Arial"/>
                <w:bCs/>
                <w:color w:val="FF0000"/>
                <w:sz w:val="20"/>
                <w:szCs w:val="20"/>
              </w:rPr>
              <w:t>.</w:t>
            </w:r>
            <w:r w:rsidRPr="00E07E27" w:rsidDel="00825D74">
              <w:rPr>
                <w:rStyle w:val="FootnoteReference"/>
                <w:rFonts w:ascii="Arial" w:hAnsi="Arial" w:cs="Arial"/>
                <w:bCs/>
                <w:color w:val="FF0000"/>
                <w:sz w:val="20"/>
                <w:szCs w:val="20"/>
              </w:rPr>
              <w:t xml:space="preserve"> </w:t>
            </w:r>
          </w:p>
          <w:p w:rsidRPr="00E07E27" w:rsidR="00CB4C2D" w:rsidP="00CB4C2D" w:rsidRDefault="00CB4C2D" w14:paraId="7B6C2498" w14:textId="5C58CB98">
            <w:pPr>
              <w:pStyle w:val="BodyText1"/>
              <w:jc w:val="left"/>
              <w:rPr>
                <w:rFonts w:ascii="Arial" w:hAnsi="Arial" w:cs="Arial"/>
                <w:bCs/>
                <w:sz w:val="20"/>
                <w:szCs w:val="20"/>
              </w:rPr>
            </w:pPr>
            <w:r w:rsidRPr="00F06408">
              <w:rPr>
                <w:rFonts w:ascii="Arial" w:hAnsi="Arial" w:cs="Arial"/>
                <w:bCs/>
                <w:sz w:val="20"/>
                <w:szCs w:val="20"/>
              </w:rPr>
              <w:t>[</w:t>
            </w:r>
            <w:r w:rsidRPr="00F06408">
              <w:rPr>
                <w:rFonts w:ascii="Arial" w:hAnsi="Arial" w:cs="Arial"/>
                <w:bCs/>
                <w:i/>
                <w:iCs/>
                <w:sz w:val="20"/>
                <w:szCs w:val="20"/>
              </w:rPr>
              <w:t>Note: In practice it may be that lawyers are comfortable to give initial advice (pre-incorporation) and then set up the Company so that the Company (not the Founders) are their client.</w:t>
            </w:r>
            <w:r w:rsidRPr="00F06408">
              <w:rPr>
                <w:rFonts w:ascii="Arial" w:hAnsi="Arial" w:cs="Arial"/>
                <w:bCs/>
                <w:sz w:val="20"/>
                <w:szCs w:val="20"/>
              </w:rPr>
              <w:t>]</w:t>
            </w:r>
          </w:p>
        </w:tc>
        <w:tc>
          <w:tcPr>
            <w:tcW w:w="3119" w:type="dxa"/>
          </w:tcPr>
          <w:p w:rsidRPr="00E07E27" w:rsidR="00CB4C2D" w:rsidP="00CB4C2D" w:rsidRDefault="00CB4C2D" w14:paraId="4AA98771" w14:textId="76F41F0F">
            <w:pPr>
              <w:pStyle w:val="BodyText1"/>
              <w:jc w:val="left"/>
              <w:rPr>
                <w:rFonts w:ascii="Arial" w:hAnsi="Arial" w:cs="Arial"/>
                <w:bCs/>
                <w:sz w:val="20"/>
                <w:szCs w:val="20"/>
              </w:rPr>
            </w:pPr>
            <w:r>
              <w:rPr>
                <w:rFonts w:ascii="Arial" w:hAnsi="Arial" w:cs="Arial"/>
                <w:bCs/>
                <w:sz w:val="20"/>
                <w:szCs w:val="20"/>
              </w:rPr>
              <w:lastRenderedPageBreak/>
              <w:t>TTO</w:t>
            </w:r>
            <w:r w:rsidRPr="00E07E27">
              <w:rPr>
                <w:rFonts w:ascii="Arial" w:hAnsi="Arial" w:cs="Arial"/>
                <w:bCs/>
                <w:sz w:val="20"/>
                <w:szCs w:val="20"/>
              </w:rPr>
              <w:t xml:space="preserve"> to provide Founders with contact details of law firms who are familiar with spin out transactions and the University’s </w:t>
            </w:r>
            <w:r w:rsidRPr="00E07E27">
              <w:rPr>
                <w:rFonts w:ascii="Arial" w:hAnsi="Arial" w:cs="Arial"/>
                <w:bCs/>
                <w:sz w:val="20"/>
                <w:szCs w:val="20"/>
              </w:rPr>
              <w:lastRenderedPageBreak/>
              <w:t>templates and can advise the Founders</w:t>
            </w:r>
          </w:p>
          <w:p w:rsidRPr="00E07E27" w:rsidR="00CB4C2D" w:rsidP="00CB4C2D" w:rsidRDefault="00CB4C2D" w14:paraId="7EC4CE3B" w14:textId="35B98AC1">
            <w:pPr>
              <w:pStyle w:val="BodyText1"/>
              <w:jc w:val="left"/>
              <w:rPr>
                <w:rFonts w:ascii="Arial" w:hAnsi="Arial" w:cs="Arial"/>
                <w:bCs/>
                <w:sz w:val="20"/>
                <w:szCs w:val="20"/>
              </w:rPr>
            </w:pPr>
          </w:p>
        </w:tc>
        <w:tc>
          <w:tcPr>
            <w:tcW w:w="1843" w:type="dxa"/>
          </w:tcPr>
          <w:p w:rsidRPr="00E07E27" w:rsidR="00CB4C2D" w:rsidP="00CB4C2D" w:rsidRDefault="00CB4C2D" w14:paraId="5F28A6BE" w14:textId="5DFAA97B">
            <w:pPr>
              <w:pStyle w:val="BodyText1"/>
              <w:jc w:val="left"/>
              <w:rPr>
                <w:rFonts w:ascii="Arial" w:hAnsi="Arial" w:cs="Arial"/>
                <w:bCs/>
                <w:sz w:val="20"/>
                <w:szCs w:val="20"/>
              </w:rPr>
            </w:pPr>
          </w:p>
        </w:tc>
        <w:tc>
          <w:tcPr>
            <w:tcW w:w="1417" w:type="dxa"/>
          </w:tcPr>
          <w:p w:rsidRPr="00E07E27" w:rsidR="00CB4C2D" w:rsidP="00CB4C2D" w:rsidRDefault="00CB4C2D" w14:paraId="3591A3DC" w14:textId="77777777">
            <w:pPr>
              <w:pStyle w:val="BodyText1"/>
              <w:jc w:val="left"/>
              <w:rPr>
                <w:rFonts w:ascii="Arial" w:hAnsi="Arial" w:cs="Arial"/>
                <w:bCs/>
                <w:sz w:val="20"/>
                <w:szCs w:val="20"/>
              </w:rPr>
            </w:pPr>
          </w:p>
        </w:tc>
      </w:tr>
      <w:tr w:rsidRPr="00E07E27" w:rsidR="00CB4C2D" w:rsidTr="66F33DFE" w14:paraId="0CAED9F6" w14:textId="77777777">
        <w:trPr>
          <w:trHeight w:val="113"/>
        </w:trPr>
        <w:tc>
          <w:tcPr>
            <w:tcW w:w="729" w:type="dxa"/>
          </w:tcPr>
          <w:p w:rsidRPr="00E07E27" w:rsidR="00CB4C2D" w:rsidP="00CB4C2D" w:rsidRDefault="00CB4C2D" w14:paraId="75CEB77B" w14:textId="77777777">
            <w:pPr>
              <w:pStyle w:val="Heading3"/>
              <w:tabs>
                <w:tab w:val="clear" w:pos="1145"/>
                <w:tab w:val="num" w:pos="720"/>
              </w:tabs>
              <w:ind w:left="720"/>
              <w:jc w:val="left"/>
              <w:rPr>
                <w:rFonts w:ascii="Arial" w:hAnsi="Arial" w:cs="Arial"/>
                <w:sz w:val="20"/>
                <w:szCs w:val="20"/>
              </w:rPr>
            </w:pPr>
          </w:p>
        </w:tc>
        <w:tc>
          <w:tcPr>
            <w:tcW w:w="2624" w:type="dxa"/>
          </w:tcPr>
          <w:p w:rsidRPr="00E07E27" w:rsidR="00CB4C2D" w:rsidP="00CB4C2D" w:rsidRDefault="00CB4C2D" w14:paraId="1661CE51" w14:textId="028002BD">
            <w:pPr>
              <w:pStyle w:val="BodyText1"/>
              <w:jc w:val="left"/>
              <w:rPr>
                <w:rFonts w:ascii="Arial" w:hAnsi="Arial" w:cs="Arial"/>
                <w:b/>
                <w:bCs/>
                <w:sz w:val="20"/>
                <w:szCs w:val="20"/>
              </w:rPr>
            </w:pPr>
            <w:r>
              <w:rPr>
                <w:rFonts w:ascii="Arial" w:hAnsi="Arial" w:cs="Arial"/>
                <w:b/>
                <w:bCs/>
                <w:sz w:val="20"/>
                <w:szCs w:val="20"/>
              </w:rPr>
              <w:t>Execution of</w:t>
            </w:r>
            <w:r w:rsidRPr="00E07E27">
              <w:rPr>
                <w:rFonts w:ascii="Arial" w:hAnsi="Arial" w:cs="Arial"/>
                <w:b/>
                <w:bCs/>
                <w:sz w:val="20"/>
                <w:szCs w:val="20"/>
              </w:rPr>
              <w:t xml:space="preserve"> </w:t>
            </w:r>
            <w:r>
              <w:rPr>
                <w:rFonts w:ascii="Arial" w:hAnsi="Arial" w:cs="Arial"/>
                <w:b/>
                <w:bCs/>
                <w:sz w:val="20"/>
                <w:szCs w:val="20"/>
              </w:rPr>
              <w:t xml:space="preserve">IP </w:t>
            </w:r>
            <w:r w:rsidRPr="00E07E27">
              <w:rPr>
                <w:rFonts w:ascii="Arial" w:hAnsi="Arial" w:cs="Arial"/>
                <w:b/>
                <w:bCs/>
                <w:sz w:val="20"/>
                <w:szCs w:val="20"/>
              </w:rPr>
              <w:t>Licence Heads of Terms</w:t>
            </w:r>
          </w:p>
        </w:tc>
        <w:tc>
          <w:tcPr>
            <w:tcW w:w="4018" w:type="dxa"/>
          </w:tcPr>
          <w:p w:rsidRPr="00E07E27" w:rsidR="00CB4C2D" w:rsidP="301FAEAC" w:rsidRDefault="00CB4C2D" w14:paraId="4134AACE" w14:textId="7CB52415">
            <w:pPr>
              <w:pStyle w:val="BodyText1"/>
              <w:jc w:val="left"/>
              <w:rPr>
                <w:rFonts w:ascii="Arial" w:hAnsi="Arial" w:cs="Arial"/>
                <w:sz w:val="20"/>
                <w:szCs w:val="20"/>
              </w:rPr>
            </w:pPr>
            <w:r w:rsidRPr="301FAEAC">
              <w:rPr>
                <w:rFonts w:ascii="Arial" w:hAnsi="Arial" w:cs="Arial"/>
                <w:sz w:val="20"/>
                <w:szCs w:val="20"/>
              </w:rPr>
              <w:t>Fully signed Licence Heads of Terms can attract investors and is a requirement for applications to the IUK ICure Follow-on grant.</w:t>
            </w:r>
          </w:p>
        </w:tc>
        <w:tc>
          <w:tcPr>
            <w:tcW w:w="3119" w:type="dxa"/>
          </w:tcPr>
          <w:p w:rsidRPr="00E07E27" w:rsidR="00CB4C2D" w:rsidP="00CB4C2D" w:rsidRDefault="00CB4C2D" w14:paraId="3183B673" w14:textId="73DABA63">
            <w:pPr>
              <w:pStyle w:val="BodyText1"/>
              <w:jc w:val="left"/>
              <w:rPr>
                <w:rFonts w:ascii="Arial" w:hAnsi="Arial" w:cs="Arial"/>
                <w:sz w:val="20"/>
                <w:szCs w:val="20"/>
              </w:rPr>
            </w:pPr>
            <w:r>
              <w:rPr>
                <w:rFonts w:ascii="Arial" w:hAnsi="Arial" w:cs="Arial"/>
                <w:sz w:val="20"/>
                <w:szCs w:val="20"/>
              </w:rPr>
              <w:t>TTO</w:t>
            </w:r>
            <w:r w:rsidRPr="00E07E27">
              <w:rPr>
                <w:rFonts w:ascii="Arial" w:hAnsi="Arial" w:cs="Arial"/>
                <w:sz w:val="20"/>
                <w:szCs w:val="20"/>
              </w:rPr>
              <w:t xml:space="preserve"> and Founders to agree terms</w:t>
            </w:r>
          </w:p>
          <w:p w:rsidRPr="00E07E27" w:rsidR="00CB4C2D" w:rsidP="00CB4C2D" w:rsidRDefault="00CB4C2D" w14:paraId="1C896F37" w14:textId="39277D72">
            <w:pPr>
              <w:pStyle w:val="BodyText1"/>
              <w:jc w:val="left"/>
              <w:rPr>
                <w:rFonts w:ascii="Arial" w:hAnsi="Arial" w:cs="Arial"/>
                <w:bCs/>
                <w:sz w:val="20"/>
                <w:szCs w:val="20"/>
              </w:rPr>
            </w:pPr>
            <w:r w:rsidRPr="00E07E27">
              <w:rPr>
                <w:rFonts w:ascii="Arial" w:hAnsi="Arial" w:cs="Arial"/>
                <w:bCs/>
                <w:sz w:val="20"/>
                <w:szCs w:val="20"/>
              </w:rPr>
              <w:t>All Founders and Head of Commercialisation to sign</w:t>
            </w:r>
          </w:p>
        </w:tc>
        <w:tc>
          <w:tcPr>
            <w:tcW w:w="1843" w:type="dxa"/>
          </w:tcPr>
          <w:p w:rsidRPr="00E07E27" w:rsidR="00CB4C2D" w:rsidP="00CB4C2D" w:rsidRDefault="00CB4C2D" w14:paraId="5F7C444E" w14:textId="5798917E">
            <w:pPr>
              <w:pStyle w:val="BodyText1"/>
              <w:jc w:val="left"/>
              <w:rPr>
                <w:rFonts w:ascii="Arial" w:hAnsi="Arial" w:cs="Arial"/>
                <w:bCs/>
                <w:sz w:val="20"/>
                <w:szCs w:val="20"/>
              </w:rPr>
            </w:pPr>
            <w:r w:rsidRPr="00E07E27">
              <w:rPr>
                <w:rFonts w:ascii="Arial" w:hAnsi="Arial" w:cs="Arial"/>
                <w:bCs/>
                <w:sz w:val="20"/>
                <w:szCs w:val="20"/>
              </w:rPr>
              <w:t>Licence Heads of Terms</w:t>
            </w:r>
            <w:r>
              <w:rPr>
                <w:rFonts w:ascii="Arial" w:hAnsi="Arial" w:cs="Arial"/>
                <w:bCs/>
                <w:sz w:val="20"/>
                <w:szCs w:val="20"/>
              </w:rPr>
              <w:t xml:space="preserve"> </w:t>
            </w:r>
            <w:r w:rsidRPr="00E07E27">
              <w:rPr>
                <w:rFonts w:ascii="Arial" w:hAnsi="Arial" w:cs="Arial"/>
                <w:bCs/>
                <w:sz w:val="20"/>
                <w:szCs w:val="20"/>
              </w:rPr>
              <w:t>[</w:t>
            </w:r>
            <w:r>
              <w:rPr>
                <w:rFonts w:ascii="Arial" w:hAnsi="Arial" w:cs="Arial"/>
                <w:bCs/>
                <w:sz w:val="20"/>
                <w:szCs w:val="20"/>
              </w:rPr>
              <w:t xml:space="preserve">Impact IP </w:t>
            </w:r>
            <w:r w:rsidRPr="00E07E27">
              <w:rPr>
                <w:rFonts w:ascii="Arial" w:hAnsi="Arial" w:cs="Arial"/>
                <w:bCs/>
                <w:sz w:val="20"/>
                <w:szCs w:val="20"/>
              </w:rPr>
              <w:t>in progress]</w:t>
            </w:r>
          </w:p>
        </w:tc>
        <w:tc>
          <w:tcPr>
            <w:tcW w:w="1417" w:type="dxa"/>
          </w:tcPr>
          <w:p w:rsidRPr="00E07E27" w:rsidR="00CB4C2D" w:rsidP="00CB4C2D" w:rsidRDefault="00CB4C2D" w14:paraId="3D554E6F" w14:textId="77777777">
            <w:pPr>
              <w:pStyle w:val="BodyText1"/>
              <w:jc w:val="left"/>
              <w:rPr>
                <w:rFonts w:ascii="Arial" w:hAnsi="Arial" w:cs="Arial"/>
                <w:bCs/>
                <w:sz w:val="20"/>
                <w:szCs w:val="20"/>
              </w:rPr>
            </w:pPr>
          </w:p>
        </w:tc>
      </w:tr>
      <w:tr w:rsidRPr="00E07E27" w:rsidR="00CB4C2D" w:rsidTr="66F33DFE" w14:paraId="216D9715" w14:textId="77777777">
        <w:trPr>
          <w:trHeight w:val="113"/>
        </w:trPr>
        <w:tc>
          <w:tcPr>
            <w:tcW w:w="729" w:type="dxa"/>
          </w:tcPr>
          <w:p w:rsidRPr="00E07E27" w:rsidR="00CB4C2D" w:rsidP="00CB4C2D" w:rsidRDefault="00CB4C2D" w14:paraId="6AC63FD5" w14:textId="77777777">
            <w:pPr>
              <w:pStyle w:val="Heading3"/>
              <w:tabs>
                <w:tab w:val="clear" w:pos="1145"/>
                <w:tab w:val="num" w:pos="720"/>
              </w:tabs>
              <w:ind w:left="720"/>
              <w:jc w:val="left"/>
              <w:rPr>
                <w:rFonts w:ascii="Arial" w:hAnsi="Arial" w:cs="Arial"/>
                <w:sz w:val="20"/>
                <w:szCs w:val="20"/>
              </w:rPr>
            </w:pPr>
          </w:p>
        </w:tc>
        <w:tc>
          <w:tcPr>
            <w:tcW w:w="2624" w:type="dxa"/>
          </w:tcPr>
          <w:p w:rsidRPr="00E07E27" w:rsidR="00CB4C2D" w:rsidP="00CB4C2D" w:rsidRDefault="00CB4C2D" w14:paraId="528BAD2A" w14:textId="51EB2FE6">
            <w:pPr>
              <w:pStyle w:val="BodyText1"/>
              <w:jc w:val="left"/>
              <w:rPr>
                <w:rFonts w:ascii="Arial" w:hAnsi="Arial" w:cs="Arial"/>
                <w:b/>
                <w:bCs/>
                <w:sz w:val="20"/>
                <w:szCs w:val="20"/>
              </w:rPr>
            </w:pPr>
            <w:r w:rsidRPr="00E07E27">
              <w:rPr>
                <w:rFonts w:ascii="Arial" w:hAnsi="Arial" w:cs="Arial"/>
                <w:b/>
                <w:bCs/>
                <w:sz w:val="20"/>
                <w:szCs w:val="20"/>
              </w:rPr>
              <w:t>Agree Company Term Sheet</w:t>
            </w:r>
          </w:p>
          <w:p w:rsidRPr="00E07E27" w:rsidR="00CB4C2D" w:rsidP="00CB4C2D" w:rsidRDefault="00CB4C2D" w14:paraId="537EF58E" w14:textId="77777777">
            <w:pPr>
              <w:pStyle w:val="BodyText1"/>
              <w:jc w:val="left"/>
              <w:rPr>
                <w:rFonts w:ascii="Arial" w:hAnsi="Arial" w:cs="Arial"/>
                <w:b/>
                <w:bCs/>
                <w:sz w:val="20"/>
                <w:szCs w:val="20"/>
              </w:rPr>
            </w:pPr>
          </w:p>
        </w:tc>
        <w:tc>
          <w:tcPr>
            <w:tcW w:w="4018" w:type="dxa"/>
          </w:tcPr>
          <w:p w:rsidRPr="00E07E27" w:rsidR="00CB4C2D" w:rsidP="00CB4C2D" w:rsidRDefault="00CB4C2D" w14:paraId="1C6E5BF8" w14:textId="0E0897D2">
            <w:pPr>
              <w:pStyle w:val="BodyText1"/>
              <w:jc w:val="left"/>
              <w:rPr>
                <w:rFonts w:ascii="Arial" w:hAnsi="Arial" w:cs="Arial"/>
                <w:sz w:val="20"/>
                <w:szCs w:val="20"/>
              </w:rPr>
            </w:pPr>
            <w:r w:rsidRPr="00E07E27">
              <w:rPr>
                <w:rFonts w:ascii="Arial" w:hAnsi="Arial" w:cs="Arial"/>
                <w:sz w:val="20"/>
                <w:szCs w:val="20"/>
              </w:rPr>
              <w:t>This document sets out the key terms of the Company and the Company documents which will be put in place at Stages 2 and 3.</w:t>
            </w:r>
          </w:p>
        </w:tc>
        <w:tc>
          <w:tcPr>
            <w:tcW w:w="3119" w:type="dxa"/>
          </w:tcPr>
          <w:p w:rsidRPr="00E07E27" w:rsidR="00CB4C2D" w:rsidP="00CB4C2D" w:rsidRDefault="00CB4C2D" w14:paraId="66EA8FBA" w14:textId="06C376BB">
            <w:pPr>
              <w:pStyle w:val="BodyText1"/>
              <w:jc w:val="left"/>
              <w:rPr>
                <w:rFonts w:ascii="Arial" w:hAnsi="Arial" w:cs="Arial"/>
                <w:sz w:val="20"/>
                <w:szCs w:val="20"/>
              </w:rPr>
            </w:pPr>
            <w:r>
              <w:rPr>
                <w:rFonts w:ascii="Arial" w:hAnsi="Arial" w:cs="Arial"/>
                <w:sz w:val="20"/>
                <w:szCs w:val="20"/>
              </w:rPr>
              <w:t>TTO</w:t>
            </w:r>
            <w:r w:rsidRPr="00E07E27">
              <w:rPr>
                <w:rFonts w:ascii="Arial" w:hAnsi="Arial" w:cs="Arial"/>
                <w:sz w:val="20"/>
                <w:szCs w:val="20"/>
              </w:rPr>
              <w:t xml:space="preserve"> and Founders to agree terms</w:t>
            </w:r>
          </w:p>
          <w:p w:rsidRPr="00E07E27" w:rsidR="00CB4C2D" w:rsidP="00CB4C2D" w:rsidRDefault="00CB4C2D" w14:paraId="50CB02F9" w14:textId="30C01AB5">
            <w:pPr>
              <w:pStyle w:val="BodyText1"/>
              <w:jc w:val="left"/>
              <w:rPr>
                <w:rFonts w:ascii="Arial" w:hAnsi="Arial" w:cs="Arial"/>
                <w:sz w:val="20"/>
                <w:szCs w:val="20"/>
              </w:rPr>
            </w:pPr>
            <w:r w:rsidRPr="00E07E27">
              <w:rPr>
                <w:rFonts w:ascii="Arial" w:hAnsi="Arial" w:cs="Arial"/>
                <w:bCs/>
                <w:sz w:val="20"/>
                <w:szCs w:val="20"/>
              </w:rPr>
              <w:t xml:space="preserve">All Founders and </w:t>
            </w:r>
            <w:commentRangeStart w:id="27"/>
            <w:r w:rsidRPr="00E07E27">
              <w:rPr>
                <w:rFonts w:ascii="Arial" w:hAnsi="Arial" w:cs="Arial"/>
                <w:bCs/>
                <w:sz w:val="20"/>
                <w:szCs w:val="20"/>
              </w:rPr>
              <w:t xml:space="preserve">Head of </w:t>
            </w:r>
            <w:r>
              <w:rPr>
                <w:rFonts w:ascii="Arial" w:hAnsi="Arial" w:cs="Arial"/>
                <w:bCs/>
                <w:sz w:val="20"/>
                <w:szCs w:val="20"/>
              </w:rPr>
              <w:t>TT team</w:t>
            </w:r>
            <w:r w:rsidRPr="00E07E27">
              <w:rPr>
                <w:rFonts w:ascii="Arial" w:hAnsi="Arial" w:cs="Arial"/>
                <w:bCs/>
                <w:sz w:val="20"/>
                <w:szCs w:val="20"/>
              </w:rPr>
              <w:t xml:space="preserve"> </w:t>
            </w:r>
            <w:commentRangeEnd w:id="27"/>
            <w:r>
              <w:rPr>
                <w:rStyle w:val="CommentReference"/>
                <w:szCs w:val="20"/>
              </w:rPr>
              <w:commentReference w:id="27"/>
            </w:r>
            <w:r w:rsidRPr="00E07E27">
              <w:rPr>
                <w:rFonts w:ascii="Arial" w:hAnsi="Arial" w:cs="Arial"/>
                <w:bCs/>
                <w:sz w:val="20"/>
                <w:szCs w:val="20"/>
              </w:rPr>
              <w:t>to sign</w:t>
            </w:r>
          </w:p>
        </w:tc>
        <w:tc>
          <w:tcPr>
            <w:tcW w:w="1843" w:type="dxa"/>
          </w:tcPr>
          <w:p w:rsidRPr="00E07E27" w:rsidR="00CB4C2D" w:rsidP="00CB4C2D" w:rsidRDefault="00CB4C2D" w14:paraId="173DE80C" w14:textId="5F3FF99C">
            <w:pPr>
              <w:pStyle w:val="BodyText1"/>
              <w:jc w:val="left"/>
              <w:rPr>
                <w:rFonts w:ascii="Arial" w:hAnsi="Arial" w:cs="Arial"/>
                <w:sz w:val="20"/>
                <w:szCs w:val="20"/>
              </w:rPr>
            </w:pPr>
            <w:r w:rsidRPr="00E07E27">
              <w:rPr>
                <w:rFonts w:ascii="Arial" w:hAnsi="Arial" w:cs="Arial"/>
                <w:sz w:val="20"/>
                <w:szCs w:val="20"/>
              </w:rPr>
              <w:t>Company Term Sheet</w:t>
            </w:r>
            <w:r>
              <w:rPr>
                <w:rFonts w:ascii="Arial" w:hAnsi="Arial" w:cs="Arial"/>
                <w:sz w:val="20"/>
                <w:szCs w:val="20"/>
              </w:rPr>
              <w:t xml:space="preserve"> </w:t>
            </w:r>
            <w:r w:rsidRPr="00E07E27">
              <w:rPr>
                <w:rFonts w:ascii="Arial" w:hAnsi="Arial" w:cs="Arial"/>
                <w:bCs/>
                <w:sz w:val="20"/>
                <w:szCs w:val="20"/>
              </w:rPr>
              <w:t>[</w:t>
            </w:r>
            <w:r>
              <w:rPr>
                <w:rFonts w:ascii="Arial" w:hAnsi="Arial" w:cs="Arial"/>
                <w:bCs/>
                <w:sz w:val="20"/>
                <w:szCs w:val="20"/>
              </w:rPr>
              <w:t xml:space="preserve">Impact IP </w:t>
            </w:r>
            <w:r w:rsidRPr="00E07E27">
              <w:rPr>
                <w:rFonts w:ascii="Arial" w:hAnsi="Arial" w:cs="Arial"/>
                <w:bCs/>
                <w:sz w:val="20"/>
                <w:szCs w:val="20"/>
              </w:rPr>
              <w:t>in progress]</w:t>
            </w:r>
          </w:p>
        </w:tc>
        <w:tc>
          <w:tcPr>
            <w:tcW w:w="1417" w:type="dxa"/>
          </w:tcPr>
          <w:p w:rsidRPr="00E07E27" w:rsidR="00CB4C2D" w:rsidP="00CB4C2D" w:rsidRDefault="00CB4C2D" w14:paraId="3CFBC2D1" w14:textId="77777777">
            <w:pPr>
              <w:pStyle w:val="BodyText1"/>
              <w:jc w:val="left"/>
              <w:rPr>
                <w:rFonts w:ascii="Arial" w:hAnsi="Arial" w:cs="Arial"/>
                <w:sz w:val="20"/>
                <w:szCs w:val="20"/>
              </w:rPr>
            </w:pPr>
          </w:p>
        </w:tc>
      </w:tr>
      <w:tr w:rsidRPr="00E07E27" w:rsidR="00CB4C2D" w:rsidTr="66F33DFE" w14:paraId="13754511" w14:textId="77777777">
        <w:trPr>
          <w:trHeight w:val="113"/>
        </w:trPr>
        <w:tc>
          <w:tcPr>
            <w:tcW w:w="729" w:type="dxa"/>
          </w:tcPr>
          <w:p w:rsidRPr="00E07E27" w:rsidR="00CB4C2D" w:rsidP="00CB4C2D" w:rsidRDefault="00CB4C2D" w14:paraId="018738F4" w14:textId="77777777">
            <w:pPr>
              <w:pStyle w:val="Heading3"/>
              <w:tabs>
                <w:tab w:val="clear" w:pos="1145"/>
                <w:tab w:val="num" w:pos="720"/>
              </w:tabs>
              <w:ind w:left="720"/>
              <w:jc w:val="left"/>
              <w:rPr>
                <w:rFonts w:ascii="Arial" w:hAnsi="Arial" w:cs="Arial"/>
                <w:sz w:val="20"/>
                <w:szCs w:val="20"/>
              </w:rPr>
            </w:pPr>
          </w:p>
        </w:tc>
        <w:tc>
          <w:tcPr>
            <w:tcW w:w="2624" w:type="dxa"/>
          </w:tcPr>
          <w:p w:rsidRPr="00E07E27" w:rsidR="00CB4C2D" w:rsidP="00CB4C2D" w:rsidRDefault="00CB4C2D" w14:paraId="3BA0A183" w14:textId="6BEE3627">
            <w:pPr>
              <w:pStyle w:val="BodyText1"/>
              <w:jc w:val="left"/>
              <w:rPr>
                <w:rFonts w:ascii="Arial" w:hAnsi="Arial" w:cs="Arial"/>
                <w:b/>
                <w:bCs/>
                <w:sz w:val="20"/>
                <w:szCs w:val="20"/>
              </w:rPr>
            </w:pPr>
            <w:commentRangeStart w:id="28"/>
            <w:r w:rsidRPr="00E07E27">
              <w:rPr>
                <w:rFonts w:ascii="Arial" w:hAnsi="Arial" w:cs="Arial"/>
                <w:b/>
                <w:bCs/>
                <w:sz w:val="20"/>
                <w:szCs w:val="20"/>
              </w:rPr>
              <w:t>Directors’ duties training</w:t>
            </w:r>
            <w:commentRangeEnd w:id="28"/>
            <w:r>
              <w:rPr>
                <w:rStyle w:val="CommentReference"/>
                <w:szCs w:val="20"/>
              </w:rPr>
              <w:commentReference w:id="28"/>
            </w:r>
          </w:p>
        </w:tc>
        <w:tc>
          <w:tcPr>
            <w:tcW w:w="4018" w:type="dxa"/>
          </w:tcPr>
          <w:p w:rsidRPr="00E07E27" w:rsidR="00CB4C2D" w:rsidP="00CB4C2D" w:rsidRDefault="00CB4C2D" w14:paraId="1C60F343" w14:textId="2733D162">
            <w:pPr>
              <w:pStyle w:val="BodyText1"/>
              <w:jc w:val="left"/>
              <w:rPr>
                <w:rFonts w:ascii="Arial" w:hAnsi="Arial" w:cs="Arial"/>
                <w:sz w:val="20"/>
                <w:szCs w:val="20"/>
              </w:rPr>
            </w:pPr>
            <w:r w:rsidRPr="00E07E27">
              <w:rPr>
                <w:rFonts w:ascii="Arial" w:hAnsi="Arial" w:cs="Arial"/>
                <w:sz w:val="20"/>
                <w:szCs w:val="20"/>
              </w:rPr>
              <w:t>Online directors’ duties training materials sent to relevant Researchers</w:t>
            </w:r>
            <w:r>
              <w:rPr>
                <w:rFonts w:ascii="Arial" w:hAnsi="Arial" w:cs="Arial"/>
                <w:sz w:val="20"/>
                <w:szCs w:val="20"/>
              </w:rPr>
              <w:t>.</w:t>
            </w:r>
          </w:p>
        </w:tc>
        <w:tc>
          <w:tcPr>
            <w:tcW w:w="3119" w:type="dxa"/>
          </w:tcPr>
          <w:p w:rsidRPr="00E07E27" w:rsidR="00CB4C2D" w:rsidP="00CB4C2D" w:rsidRDefault="00CB4C2D" w14:paraId="63030869" w14:textId="432F9595">
            <w:pPr>
              <w:pStyle w:val="BodyText1"/>
              <w:jc w:val="left"/>
              <w:rPr>
                <w:rFonts w:ascii="Arial" w:hAnsi="Arial" w:cs="Arial"/>
                <w:sz w:val="20"/>
                <w:szCs w:val="20"/>
              </w:rPr>
            </w:pPr>
            <w:r w:rsidRPr="00E07E27">
              <w:rPr>
                <w:rFonts w:ascii="Arial" w:hAnsi="Arial" w:cs="Arial"/>
                <w:sz w:val="20"/>
                <w:szCs w:val="20"/>
              </w:rPr>
              <w:t>RCM</w:t>
            </w:r>
          </w:p>
          <w:p w:rsidRPr="00E07E27" w:rsidR="00CB4C2D" w:rsidP="00CB4C2D" w:rsidRDefault="00CB4C2D" w14:paraId="761D3B96" w14:textId="6E5B37ED">
            <w:pPr>
              <w:pStyle w:val="BodyText1"/>
              <w:jc w:val="left"/>
              <w:rPr>
                <w:rFonts w:ascii="Arial" w:hAnsi="Arial" w:cs="Arial"/>
                <w:sz w:val="20"/>
                <w:szCs w:val="20"/>
              </w:rPr>
            </w:pPr>
            <w:r w:rsidRPr="00E07E27">
              <w:rPr>
                <w:rFonts w:ascii="Arial" w:hAnsi="Arial" w:cs="Arial"/>
                <w:sz w:val="20"/>
                <w:szCs w:val="20"/>
              </w:rPr>
              <w:t>Researchers intending to act as a director must complete</w:t>
            </w:r>
          </w:p>
          <w:p w:rsidRPr="00E07E27" w:rsidR="00CB4C2D" w:rsidP="00CB4C2D" w:rsidRDefault="00CB4C2D" w14:paraId="4E611A05" w14:textId="3C7D6C0B">
            <w:pPr>
              <w:pStyle w:val="BodyText1"/>
              <w:jc w:val="left"/>
              <w:rPr>
                <w:rFonts w:ascii="Arial" w:hAnsi="Arial" w:cs="Arial"/>
                <w:sz w:val="20"/>
                <w:szCs w:val="20"/>
              </w:rPr>
            </w:pPr>
            <w:r w:rsidRPr="00E07E27">
              <w:rPr>
                <w:rFonts w:ascii="Arial" w:hAnsi="Arial" w:cs="Arial"/>
                <w:sz w:val="20"/>
                <w:szCs w:val="20"/>
              </w:rPr>
              <w:t>All other Founders are recommended to complete</w:t>
            </w:r>
          </w:p>
        </w:tc>
        <w:tc>
          <w:tcPr>
            <w:tcW w:w="1843" w:type="dxa"/>
          </w:tcPr>
          <w:p w:rsidRPr="00E07E27" w:rsidR="00CB4C2D" w:rsidP="00CB4C2D" w:rsidRDefault="00CB4C2D" w14:paraId="7E3012FF" w14:textId="77777777">
            <w:pPr>
              <w:pStyle w:val="BodyText1"/>
              <w:jc w:val="left"/>
              <w:rPr>
                <w:rFonts w:ascii="Arial" w:hAnsi="Arial" w:cs="Arial"/>
                <w:sz w:val="20"/>
                <w:szCs w:val="20"/>
              </w:rPr>
            </w:pPr>
          </w:p>
        </w:tc>
        <w:tc>
          <w:tcPr>
            <w:tcW w:w="1417" w:type="dxa"/>
          </w:tcPr>
          <w:p w:rsidRPr="00E07E27" w:rsidR="00CB4C2D" w:rsidP="00CB4C2D" w:rsidRDefault="00CB4C2D" w14:paraId="1555B108" w14:textId="77777777">
            <w:pPr>
              <w:pStyle w:val="BodyText1"/>
              <w:jc w:val="left"/>
              <w:rPr>
                <w:rFonts w:ascii="Arial" w:hAnsi="Arial" w:cs="Arial"/>
                <w:sz w:val="20"/>
                <w:szCs w:val="20"/>
              </w:rPr>
            </w:pPr>
          </w:p>
        </w:tc>
      </w:tr>
    </w:tbl>
    <w:p w:rsidRPr="00E07E27" w:rsidR="003E53A6" w:rsidP="009865AB" w:rsidRDefault="003E53A6" w14:paraId="0449BB3A" w14:textId="77777777">
      <w:pPr>
        <w:overflowPunct/>
        <w:autoSpaceDE/>
        <w:autoSpaceDN/>
        <w:adjustRightInd/>
        <w:spacing w:before="0" w:after="0"/>
        <w:jc w:val="left"/>
        <w:textAlignment w:val="auto"/>
        <w:rPr>
          <w:rFonts w:ascii="Arial" w:hAnsi="Arial" w:eastAsia="Calibri" w:cs="Arial"/>
          <w:b/>
        </w:rPr>
      </w:pPr>
    </w:p>
    <w:p w:rsidRPr="00E07E27" w:rsidR="00AA4671" w:rsidP="009865AB" w:rsidRDefault="00AA4671" w14:paraId="1BA05532" w14:textId="260CE6C3">
      <w:pPr>
        <w:overflowPunct/>
        <w:autoSpaceDE/>
        <w:autoSpaceDN/>
        <w:adjustRightInd/>
        <w:spacing w:before="0" w:after="0"/>
        <w:jc w:val="left"/>
        <w:textAlignment w:val="auto"/>
        <w:rPr>
          <w:rFonts w:ascii="Arial" w:hAnsi="Arial" w:eastAsia="Calibri" w:cs="Arial"/>
          <w:b/>
        </w:rPr>
      </w:pPr>
      <w:r w:rsidRPr="00E07E27">
        <w:rPr>
          <w:rFonts w:ascii="Arial" w:hAnsi="Arial" w:eastAsia="Calibri" w:cs="Arial"/>
          <w:b/>
        </w:rPr>
        <w:br w:type="page"/>
      </w:r>
    </w:p>
    <w:p w:rsidRPr="00E07E27" w:rsidR="003E53A6" w:rsidP="009865AB" w:rsidRDefault="00AA4671" w14:paraId="57FD7EF6" w14:textId="5BDE723B">
      <w:pPr>
        <w:overflowPunct/>
        <w:autoSpaceDE/>
        <w:autoSpaceDN/>
        <w:adjustRightInd/>
        <w:spacing w:before="0" w:after="0"/>
        <w:jc w:val="left"/>
        <w:textAlignment w:val="auto"/>
        <w:rPr>
          <w:rFonts w:ascii="Arial" w:hAnsi="Arial" w:eastAsia="Calibri" w:cs="Arial"/>
          <w:b/>
        </w:rPr>
      </w:pPr>
      <w:r w:rsidRPr="00E07E27">
        <w:rPr>
          <w:rFonts w:ascii="Arial" w:hAnsi="Arial" w:eastAsia="Calibri" w:cs="Arial"/>
          <w:b/>
        </w:rPr>
        <w:lastRenderedPageBreak/>
        <w:t>Step 2 – Incorporation of spin-out company</w:t>
      </w:r>
    </w:p>
    <w:p w:rsidRPr="00E07E27" w:rsidR="00AA4671" w:rsidP="009865AB" w:rsidRDefault="00AA4671" w14:paraId="493D628B" w14:textId="65A7A912">
      <w:pPr>
        <w:overflowPunct/>
        <w:autoSpaceDE/>
        <w:autoSpaceDN/>
        <w:adjustRightInd/>
        <w:spacing w:before="0" w:after="0"/>
        <w:jc w:val="left"/>
        <w:textAlignment w:val="auto"/>
        <w:rPr>
          <w:rFonts w:ascii="Arial" w:hAnsi="Arial" w:eastAsia="Calibri" w:cs="Arial"/>
          <w:b/>
        </w:rPr>
      </w:pPr>
    </w:p>
    <w:tbl>
      <w:tblPr>
        <w:tblStyle w:val="TableGrid1"/>
        <w:tblW w:w="13750" w:type="dxa"/>
        <w:tblInd w:w="-5" w:type="dxa"/>
        <w:tblCellMar>
          <w:top w:w="28" w:type="dxa"/>
          <w:bottom w:w="28" w:type="dxa"/>
        </w:tblCellMar>
        <w:tblLook w:val="04A0" w:firstRow="1" w:lastRow="0" w:firstColumn="1" w:lastColumn="0" w:noHBand="0" w:noVBand="1"/>
      </w:tblPr>
      <w:tblGrid>
        <w:gridCol w:w="738"/>
        <w:gridCol w:w="2529"/>
        <w:gridCol w:w="4399"/>
        <w:gridCol w:w="2728"/>
        <w:gridCol w:w="1897"/>
        <w:gridCol w:w="1459"/>
      </w:tblGrid>
      <w:tr w:rsidRPr="00E07E27" w:rsidR="00AA4671" w:rsidTr="46826ED2" w14:paraId="536EFA0E" w14:textId="77777777">
        <w:trPr>
          <w:trHeight w:val="113"/>
        </w:trPr>
        <w:tc>
          <w:tcPr>
            <w:tcW w:w="738" w:type="dxa"/>
            <w:shd w:val="clear" w:color="auto" w:fill="004F70" w:themeFill="text2" w:themeFillTint="E6"/>
          </w:tcPr>
          <w:p w:rsidRPr="00E07E27" w:rsidR="00AA4671" w:rsidP="009865AB" w:rsidRDefault="00AA4671" w14:paraId="56970922" w14:textId="77777777">
            <w:pPr>
              <w:pStyle w:val="Heading2"/>
              <w:jc w:val="left"/>
              <w:rPr>
                <w:rFonts w:ascii="Arial" w:hAnsi="Arial" w:cs="Arial"/>
                <w:sz w:val="20"/>
                <w:szCs w:val="20"/>
              </w:rPr>
            </w:pPr>
          </w:p>
        </w:tc>
        <w:tc>
          <w:tcPr>
            <w:tcW w:w="13012" w:type="dxa"/>
            <w:gridSpan w:val="5"/>
            <w:shd w:val="clear" w:color="auto" w:fill="004F70" w:themeFill="text2" w:themeFillTint="E6"/>
          </w:tcPr>
          <w:p w:rsidRPr="00E07E27" w:rsidR="00AA4671" w:rsidP="009865AB" w:rsidRDefault="00646E7D" w14:paraId="7B464FC4" w14:textId="2E9440F2">
            <w:pPr>
              <w:pStyle w:val="BodyText1"/>
              <w:jc w:val="left"/>
              <w:rPr>
                <w:rFonts w:ascii="Arial" w:hAnsi="Arial" w:cs="Arial"/>
                <w:b/>
                <w:bCs/>
                <w:sz w:val="20"/>
                <w:szCs w:val="20"/>
              </w:rPr>
            </w:pPr>
            <w:r w:rsidRPr="00E07E27">
              <w:rPr>
                <w:rFonts w:ascii="Arial" w:hAnsi="Arial" w:cs="Arial"/>
                <w:b/>
                <w:bCs/>
                <w:sz w:val="20"/>
                <w:szCs w:val="20"/>
              </w:rPr>
              <w:t>Incorporation of spin-out company</w:t>
            </w:r>
          </w:p>
        </w:tc>
      </w:tr>
      <w:tr w:rsidRPr="00E07E27" w:rsidR="00AA4671" w:rsidTr="46826ED2" w14:paraId="7FFDC03C" w14:textId="77777777">
        <w:trPr>
          <w:trHeight w:val="113"/>
        </w:trPr>
        <w:tc>
          <w:tcPr>
            <w:tcW w:w="738" w:type="dxa"/>
          </w:tcPr>
          <w:p w:rsidRPr="00E07E27" w:rsidR="00AA4671" w:rsidP="009865AB" w:rsidRDefault="00AA4671" w14:paraId="637BBBA2" w14:textId="77777777">
            <w:pPr>
              <w:pStyle w:val="BodyText1"/>
              <w:jc w:val="left"/>
              <w:rPr>
                <w:rFonts w:ascii="Arial" w:hAnsi="Arial" w:eastAsia="Calibri" w:cs="Arial"/>
                <w:b/>
                <w:sz w:val="20"/>
                <w:szCs w:val="20"/>
              </w:rPr>
            </w:pPr>
            <w:r w:rsidRPr="00E07E27">
              <w:rPr>
                <w:rFonts w:ascii="Arial" w:hAnsi="Arial" w:cs="Arial"/>
                <w:b/>
                <w:bCs/>
                <w:sz w:val="20"/>
                <w:szCs w:val="20"/>
              </w:rPr>
              <w:t>No</w:t>
            </w:r>
          </w:p>
        </w:tc>
        <w:tc>
          <w:tcPr>
            <w:tcW w:w="2529" w:type="dxa"/>
          </w:tcPr>
          <w:p w:rsidRPr="00E07E27" w:rsidR="00AA4671" w:rsidP="009865AB" w:rsidRDefault="00AA4671" w14:paraId="1CDA19CF" w14:textId="77777777">
            <w:pPr>
              <w:pStyle w:val="BodyText1"/>
              <w:jc w:val="left"/>
              <w:rPr>
                <w:rFonts w:ascii="Arial" w:hAnsi="Arial" w:cs="Arial"/>
                <w:b/>
                <w:bCs/>
                <w:sz w:val="20"/>
                <w:szCs w:val="20"/>
              </w:rPr>
            </w:pPr>
            <w:r w:rsidRPr="00E07E27">
              <w:rPr>
                <w:rFonts w:ascii="Arial" w:hAnsi="Arial" w:cs="Arial"/>
                <w:b/>
                <w:bCs/>
                <w:sz w:val="20"/>
                <w:szCs w:val="20"/>
              </w:rPr>
              <w:t>Document / Step</w:t>
            </w:r>
          </w:p>
        </w:tc>
        <w:tc>
          <w:tcPr>
            <w:tcW w:w="4399" w:type="dxa"/>
          </w:tcPr>
          <w:p w:rsidRPr="00E07E27" w:rsidR="00AA4671" w:rsidP="009865AB" w:rsidRDefault="00AA4671" w14:paraId="761CD983" w14:textId="77777777">
            <w:pPr>
              <w:pStyle w:val="BodyText1"/>
              <w:jc w:val="left"/>
              <w:rPr>
                <w:rFonts w:ascii="Arial" w:hAnsi="Arial" w:cs="Arial"/>
                <w:b/>
                <w:bCs/>
                <w:sz w:val="20"/>
                <w:szCs w:val="20"/>
              </w:rPr>
            </w:pPr>
            <w:r w:rsidRPr="00E07E27">
              <w:rPr>
                <w:rFonts w:ascii="Arial" w:hAnsi="Arial" w:cs="Arial"/>
                <w:b/>
                <w:bCs/>
                <w:sz w:val="20"/>
                <w:szCs w:val="20"/>
              </w:rPr>
              <w:t>Notes</w:t>
            </w:r>
          </w:p>
        </w:tc>
        <w:tc>
          <w:tcPr>
            <w:tcW w:w="2728" w:type="dxa"/>
          </w:tcPr>
          <w:p w:rsidRPr="00E07E27" w:rsidR="00AA4671" w:rsidP="009865AB" w:rsidRDefault="00AA4671" w14:paraId="4BD16316" w14:textId="77777777">
            <w:pPr>
              <w:pStyle w:val="BodyText1"/>
              <w:jc w:val="left"/>
              <w:rPr>
                <w:rFonts w:ascii="Arial" w:hAnsi="Arial" w:cs="Arial"/>
                <w:b/>
                <w:bCs/>
                <w:sz w:val="20"/>
                <w:szCs w:val="20"/>
              </w:rPr>
            </w:pPr>
            <w:r w:rsidRPr="00E07E27">
              <w:rPr>
                <w:rFonts w:ascii="Arial" w:hAnsi="Arial" w:cs="Arial"/>
                <w:b/>
                <w:bCs/>
                <w:sz w:val="20"/>
                <w:szCs w:val="20"/>
              </w:rPr>
              <w:t>Responsibility/Signatories</w:t>
            </w:r>
          </w:p>
        </w:tc>
        <w:tc>
          <w:tcPr>
            <w:tcW w:w="1897" w:type="dxa"/>
          </w:tcPr>
          <w:p w:rsidRPr="00E07E27" w:rsidR="00AA4671" w:rsidP="009865AB" w:rsidRDefault="00AA4671" w14:paraId="3AD31D6E" w14:textId="77777777">
            <w:pPr>
              <w:pStyle w:val="BodyText1"/>
              <w:jc w:val="left"/>
              <w:rPr>
                <w:rFonts w:ascii="Arial" w:hAnsi="Arial" w:cs="Arial"/>
                <w:b/>
                <w:bCs/>
                <w:sz w:val="20"/>
                <w:szCs w:val="20"/>
              </w:rPr>
            </w:pPr>
            <w:r w:rsidRPr="00E07E27">
              <w:rPr>
                <w:rFonts w:ascii="Arial" w:hAnsi="Arial" w:cs="Arial"/>
                <w:b/>
                <w:bCs/>
                <w:sz w:val="20"/>
                <w:szCs w:val="20"/>
              </w:rPr>
              <w:t>Template</w:t>
            </w:r>
          </w:p>
        </w:tc>
        <w:tc>
          <w:tcPr>
            <w:tcW w:w="1459" w:type="dxa"/>
          </w:tcPr>
          <w:p w:rsidRPr="00E07E27" w:rsidR="00AA4671" w:rsidP="009865AB" w:rsidRDefault="00AA4671" w14:paraId="501CE804" w14:textId="77777777">
            <w:pPr>
              <w:pStyle w:val="BodyText1"/>
              <w:jc w:val="left"/>
              <w:rPr>
                <w:rFonts w:ascii="Arial" w:hAnsi="Arial" w:cs="Arial"/>
                <w:b/>
                <w:bCs/>
                <w:sz w:val="20"/>
                <w:szCs w:val="20"/>
              </w:rPr>
            </w:pPr>
            <w:r w:rsidRPr="00E07E27">
              <w:rPr>
                <w:rFonts w:ascii="Arial" w:hAnsi="Arial" w:cs="Arial"/>
                <w:b/>
                <w:bCs/>
                <w:sz w:val="20"/>
                <w:szCs w:val="20"/>
              </w:rPr>
              <w:t>Completed?</w:t>
            </w:r>
          </w:p>
        </w:tc>
      </w:tr>
      <w:tr w:rsidRPr="00E07E27" w:rsidR="009E48EB" w:rsidTr="46826ED2" w14:paraId="2E06AF51" w14:textId="77777777">
        <w:trPr>
          <w:trHeight w:val="113"/>
        </w:trPr>
        <w:tc>
          <w:tcPr>
            <w:tcW w:w="738" w:type="dxa"/>
          </w:tcPr>
          <w:p w:rsidRPr="00E07E27" w:rsidR="009E48EB" w:rsidP="004728CC" w:rsidRDefault="009E48EB" w14:paraId="2602E191" w14:textId="77777777">
            <w:pPr>
              <w:pStyle w:val="Heading3"/>
              <w:tabs>
                <w:tab w:val="clear" w:pos="1145"/>
                <w:tab w:val="num" w:pos="720"/>
              </w:tabs>
              <w:ind w:left="720"/>
              <w:jc w:val="left"/>
              <w:rPr>
                <w:rFonts w:ascii="Arial" w:hAnsi="Arial" w:cs="Arial"/>
              </w:rPr>
            </w:pPr>
          </w:p>
        </w:tc>
        <w:tc>
          <w:tcPr>
            <w:tcW w:w="2529" w:type="dxa"/>
          </w:tcPr>
          <w:p w:rsidRPr="00FE6217" w:rsidR="009E48EB" w:rsidP="009865AB" w:rsidRDefault="00FE6217" w14:paraId="579443BA" w14:textId="29CCA37D">
            <w:pPr>
              <w:pStyle w:val="BodyText1"/>
              <w:jc w:val="left"/>
              <w:rPr>
                <w:rFonts w:ascii="Arial" w:hAnsi="Arial" w:cs="Arial"/>
                <w:b/>
                <w:bCs/>
                <w:sz w:val="20"/>
                <w:szCs w:val="20"/>
              </w:rPr>
            </w:pPr>
            <w:r>
              <w:rPr>
                <w:rFonts w:ascii="Arial" w:hAnsi="Arial" w:cs="Arial"/>
                <w:b/>
                <w:bCs/>
                <w:sz w:val="20"/>
                <w:szCs w:val="20"/>
              </w:rPr>
              <w:t>Purchase web domain(s)</w:t>
            </w:r>
          </w:p>
        </w:tc>
        <w:tc>
          <w:tcPr>
            <w:tcW w:w="4399" w:type="dxa"/>
          </w:tcPr>
          <w:p w:rsidRPr="000F7A82" w:rsidR="009E48EB" w:rsidP="009865AB" w:rsidRDefault="000F7A82" w14:paraId="6DF71E6B" w14:textId="29A126C1">
            <w:pPr>
              <w:pStyle w:val="BodyText1"/>
              <w:jc w:val="left"/>
              <w:rPr>
                <w:rFonts w:ascii="Arial" w:hAnsi="Arial" w:cs="Arial"/>
                <w:bCs/>
                <w:sz w:val="20"/>
                <w:szCs w:val="20"/>
              </w:rPr>
            </w:pPr>
            <w:r>
              <w:rPr>
                <w:rFonts w:ascii="Arial" w:hAnsi="Arial" w:cs="Arial"/>
                <w:bCs/>
                <w:sz w:val="20"/>
                <w:szCs w:val="20"/>
              </w:rPr>
              <w:t xml:space="preserve">Secure relevant web domain(s) for the Company prior to </w:t>
            </w:r>
            <w:r w:rsidR="00634ED2">
              <w:rPr>
                <w:rFonts w:ascii="Arial" w:hAnsi="Arial" w:cs="Arial"/>
                <w:bCs/>
                <w:sz w:val="20"/>
                <w:szCs w:val="20"/>
              </w:rPr>
              <w:t xml:space="preserve">any </w:t>
            </w:r>
            <w:r w:rsidR="008A42AF">
              <w:rPr>
                <w:rFonts w:ascii="Arial" w:hAnsi="Arial" w:cs="Arial"/>
                <w:bCs/>
                <w:sz w:val="20"/>
                <w:szCs w:val="20"/>
              </w:rPr>
              <w:t>Comp</w:t>
            </w:r>
            <w:r w:rsidR="00634ED2">
              <w:rPr>
                <w:rFonts w:ascii="Arial" w:hAnsi="Arial" w:cs="Arial"/>
                <w:bCs/>
                <w:sz w:val="20"/>
                <w:szCs w:val="20"/>
              </w:rPr>
              <w:t>anies House filing</w:t>
            </w:r>
          </w:p>
        </w:tc>
        <w:tc>
          <w:tcPr>
            <w:tcW w:w="2728" w:type="dxa"/>
          </w:tcPr>
          <w:p w:rsidRPr="00634ED2" w:rsidR="009E48EB" w:rsidP="009865AB" w:rsidRDefault="00634ED2" w14:paraId="3C56E5A2" w14:textId="54B843EE">
            <w:pPr>
              <w:pStyle w:val="BodyText1"/>
              <w:jc w:val="left"/>
              <w:rPr>
                <w:rFonts w:ascii="Arial" w:hAnsi="Arial" w:cs="Arial"/>
                <w:bCs/>
                <w:sz w:val="20"/>
                <w:szCs w:val="20"/>
              </w:rPr>
            </w:pPr>
            <w:r>
              <w:rPr>
                <w:rFonts w:ascii="Arial" w:hAnsi="Arial" w:cs="Arial"/>
                <w:bCs/>
                <w:sz w:val="20"/>
                <w:szCs w:val="20"/>
              </w:rPr>
              <w:t>Founders</w:t>
            </w:r>
          </w:p>
        </w:tc>
        <w:tc>
          <w:tcPr>
            <w:tcW w:w="1897" w:type="dxa"/>
          </w:tcPr>
          <w:p w:rsidRPr="00E07E27" w:rsidR="009E48EB" w:rsidP="009865AB" w:rsidRDefault="009E48EB" w14:paraId="6CB44DF1" w14:textId="77777777">
            <w:pPr>
              <w:pStyle w:val="BodyText1"/>
              <w:jc w:val="left"/>
              <w:rPr>
                <w:rFonts w:ascii="Arial" w:hAnsi="Arial" w:cs="Arial"/>
                <w:bCs/>
              </w:rPr>
            </w:pPr>
          </w:p>
        </w:tc>
        <w:tc>
          <w:tcPr>
            <w:tcW w:w="1459" w:type="dxa"/>
          </w:tcPr>
          <w:p w:rsidRPr="00E07E27" w:rsidR="009E48EB" w:rsidP="009865AB" w:rsidRDefault="009E48EB" w14:paraId="5C1F0B70" w14:textId="77777777">
            <w:pPr>
              <w:pStyle w:val="BodyText1"/>
              <w:jc w:val="left"/>
              <w:rPr>
                <w:rFonts w:ascii="Arial" w:hAnsi="Arial" w:cs="Arial"/>
                <w:bCs/>
              </w:rPr>
            </w:pPr>
          </w:p>
        </w:tc>
      </w:tr>
      <w:tr w:rsidRPr="00E07E27" w:rsidR="00646E7D" w:rsidTr="46826ED2" w14:paraId="699385E3" w14:textId="77777777">
        <w:trPr>
          <w:trHeight w:val="113"/>
        </w:trPr>
        <w:tc>
          <w:tcPr>
            <w:tcW w:w="738" w:type="dxa"/>
          </w:tcPr>
          <w:p w:rsidRPr="00E07E27" w:rsidR="00646E7D" w:rsidP="004728CC" w:rsidRDefault="00646E7D" w14:paraId="44C4B562" w14:textId="77777777">
            <w:pPr>
              <w:pStyle w:val="Heading3"/>
              <w:tabs>
                <w:tab w:val="clear" w:pos="1145"/>
                <w:tab w:val="num" w:pos="720"/>
              </w:tabs>
              <w:ind w:left="720"/>
              <w:jc w:val="left"/>
              <w:rPr>
                <w:rFonts w:ascii="Arial" w:hAnsi="Arial" w:cs="Arial"/>
                <w:sz w:val="20"/>
                <w:szCs w:val="20"/>
              </w:rPr>
            </w:pPr>
          </w:p>
        </w:tc>
        <w:tc>
          <w:tcPr>
            <w:tcW w:w="2529" w:type="dxa"/>
          </w:tcPr>
          <w:p w:rsidRPr="00E07E27" w:rsidR="00646E7D" w:rsidP="301FAEAC" w:rsidRDefault="00646E7D" w14:paraId="496F468B" w14:textId="485DBCDC">
            <w:pPr>
              <w:pStyle w:val="BodyText1"/>
              <w:jc w:val="left"/>
              <w:rPr>
                <w:rFonts w:ascii="Arial" w:hAnsi="Arial" w:cs="Arial"/>
                <w:b/>
                <w:bCs/>
                <w:sz w:val="20"/>
                <w:szCs w:val="20"/>
              </w:rPr>
            </w:pPr>
            <w:r w:rsidRPr="301FAEAC">
              <w:rPr>
                <w:rFonts w:ascii="Arial" w:hAnsi="Arial" w:cs="Arial"/>
                <w:b/>
                <w:bCs/>
                <w:sz w:val="20"/>
                <w:szCs w:val="20"/>
              </w:rPr>
              <w:t>Incorporate company</w:t>
            </w:r>
            <w:r w:rsidRPr="301FAEAC" w:rsidR="00E07E27">
              <w:rPr>
                <w:rFonts w:ascii="Arial" w:hAnsi="Arial" w:cs="Arial"/>
                <w:b/>
                <w:bCs/>
                <w:sz w:val="20"/>
                <w:szCs w:val="20"/>
              </w:rPr>
              <w:t>, issue initial share capital and appoint first director/s</w:t>
            </w:r>
          </w:p>
          <w:p w:rsidRPr="00E07E27" w:rsidR="00646E7D" w:rsidP="009865AB" w:rsidRDefault="00646E7D" w14:paraId="4CF22972" w14:textId="77777777">
            <w:pPr>
              <w:pStyle w:val="BodyText1"/>
              <w:jc w:val="left"/>
              <w:rPr>
                <w:rFonts w:ascii="Arial" w:hAnsi="Arial" w:cs="Arial"/>
                <w:b/>
                <w:bCs/>
                <w:sz w:val="20"/>
                <w:szCs w:val="20"/>
              </w:rPr>
            </w:pPr>
          </w:p>
        </w:tc>
        <w:tc>
          <w:tcPr>
            <w:tcW w:w="4399" w:type="dxa"/>
          </w:tcPr>
          <w:p w:rsidRPr="00E07E27" w:rsidR="00646E7D" w:rsidP="301FAEAC" w:rsidRDefault="00646E7D" w14:paraId="01DE40AF" w14:textId="1DF12033">
            <w:pPr>
              <w:pStyle w:val="BodyText1"/>
              <w:jc w:val="left"/>
              <w:rPr>
                <w:rFonts w:ascii="Arial" w:hAnsi="Arial" w:cs="Arial"/>
                <w:sz w:val="20"/>
                <w:szCs w:val="20"/>
              </w:rPr>
            </w:pPr>
            <w:r w:rsidRPr="301FAEAC">
              <w:rPr>
                <w:rFonts w:ascii="Arial" w:hAnsi="Arial" w:cs="Arial"/>
                <w:sz w:val="20"/>
                <w:szCs w:val="20"/>
              </w:rPr>
              <w:t xml:space="preserve">Legal advice should be taken on incorporation to minimise any potential tax or other issues and further work later in the process (such as further issues </w:t>
            </w:r>
            <w:r w:rsidRPr="301FAEAC" w:rsidR="00766A93">
              <w:rPr>
                <w:rFonts w:ascii="Arial" w:hAnsi="Arial" w:cs="Arial"/>
                <w:sz w:val="20"/>
                <w:szCs w:val="20"/>
              </w:rPr>
              <w:t>of</w:t>
            </w:r>
            <w:r w:rsidRPr="301FAEAC">
              <w:rPr>
                <w:rFonts w:ascii="Arial" w:hAnsi="Arial" w:cs="Arial"/>
                <w:sz w:val="20"/>
                <w:szCs w:val="20"/>
              </w:rPr>
              <w:t xml:space="preserve"> shares, sub-division of shares etc).  </w:t>
            </w:r>
          </w:p>
          <w:p w:rsidRPr="00E07E27" w:rsidR="00646E7D" w:rsidP="301FAEAC" w:rsidRDefault="00766A93" w14:paraId="0E09C76A" w14:textId="55ED4C36">
            <w:pPr>
              <w:pStyle w:val="BodyText1"/>
              <w:jc w:val="left"/>
              <w:rPr>
                <w:rFonts w:ascii="Arial" w:hAnsi="Arial" w:cs="Arial"/>
                <w:sz w:val="20"/>
                <w:szCs w:val="20"/>
              </w:rPr>
            </w:pPr>
            <w:r w:rsidRPr="301FAEAC">
              <w:rPr>
                <w:rFonts w:ascii="Arial" w:hAnsi="Arial" w:cs="Arial"/>
                <w:sz w:val="20"/>
                <w:szCs w:val="20"/>
              </w:rPr>
              <w:t>We</w:t>
            </w:r>
            <w:r w:rsidRPr="301FAEAC" w:rsidR="00646E7D">
              <w:rPr>
                <w:rFonts w:ascii="Arial" w:hAnsi="Arial" w:cs="Arial"/>
                <w:sz w:val="20"/>
                <w:szCs w:val="20"/>
              </w:rPr>
              <w:t xml:space="preserve"> recommend a nominal value of shares of no more than £0.001, shares issued to Founders, </w:t>
            </w:r>
            <w:r w:rsidRPr="301FAEAC">
              <w:rPr>
                <w:rFonts w:ascii="Arial" w:hAnsi="Arial" w:cs="Arial"/>
                <w:sz w:val="20"/>
                <w:szCs w:val="20"/>
              </w:rPr>
              <w:t xml:space="preserve">template </w:t>
            </w:r>
            <w:r w:rsidRPr="301FAEAC" w:rsidR="00646E7D">
              <w:rPr>
                <w:rFonts w:ascii="Arial" w:hAnsi="Arial" w:cs="Arial"/>
                <w:sz w:val="20"/>
                <w:szCs w:val="20"/>
              </w:rPr>
              <w:t xml:space="preserve">Articles adopted (these are based on standard Model Articles but with amended conflict of interest provisions to allow </w:t>
            </w:r>
            <w:r w:rsidRPr="301FAEAC">
              <w:rPr>
                <w:rFonts w:ascii="Arial" w:hAnsi="Arial" w:cs="Arial"/>
                <w:sz w:val="20"/>
                <w:szCs w:val="20"/>
              </w:rPr>
              <w:t>D</w:t>
            </w:r>
            <w:r w:rsidRPr="301FAEAC" w:rsidR="00646E7D">
              <w:rPr>
                <w:rFonts w:ascii="Arial" w:hAnsi="Arial" w:cs="Arial"/>
                <w:sz w:val="20"/>
                <w:szCs w:val="20"/>
              </w:rPr>
              <w:t xml:space="preserve">irectors to vote on matters in which they have a conflict – for example by virtue of their role with </w:t>
            </w:r>
            <w:r w:rsidRPr="301FAEAC">
              <w:rPr>
                <w:rFonts w:ascii="Arial" w:hAnsi="Arial" w:cs="Arial"/>
                <w:sz w:val="20"/>
                <w:szCs w:val="20"/>
              </w:rPr>
              <w:t>the University</w:t>
            </w:r>
            <w:r w:rsidRPr="301FAEAC" w:rsidR="00646E7D">
              <w:rPr>
                <w:rFonts w:ascii="Arial" w:hAnsi="Arial" w:cs="Arial"/>
                <w:sz w:val="20"/>
                <w:szCs w:val="20"/>
              </w:rPr>
              <w:t xml:space="preserve">).  Note that an initial </w:t>
            </w:r>
            <w:r w:rsidRPr="301FAEAC">
              <w:rPr>
                <w:rFonts w:ascii="Arial" w:hAnsi="Arial" w:cs="Arial"/>
                <w:sz w:val="20"/>
                <w:szCs w:val="20"/>
              </w:rPr>
              <w:t>D</w:t>
            </w:r>
            <w:r w:rsidRPr="301FAEAC" w:rsidR="00646E7D">
              <w:rPr>
                <w:rFonts w:ascii="Arial" w:hAnsi="Arial" w:cs="Arial"/>
                <w:sz w:val="20"/>
                <w:szCs w:val="20"/>
              </w:rPr>
              <w:t xml:space="preserve">irector(s) will need to be appointed but there is no legal requirement for a Company secretary.  </w:t>
            </w:r>
          </w:p>
          <w:p w:rsidRPr="00E07E27" w:rsidR="00646E7D" w:rsidP="009865AB" w:rsidRDefault="00646E7D" w14:paraId="6B2AFF9E" w14:textId="2356A284">
            <w:pPr>
              <w:pStyle w:val="BodyText1"/>
              <w:jc w:val="left"/>
              <w:rPr>
                <w:rFonts w:ascii="Arial" w:hAnsi="Arial" w:cs="Arial"/>
                <w:bCs/>
                <w:sz w:val="20"/>
                <w:szCs w:val="20"/>
              </w:rPr>
            </w:pPr>
            <w:r w:rsidRPr="00E07E27">
              <w:rPr>
                <w:rFonts w:ascii="Arial" w:hAnsi="Arial" w:cs="Arial"/>
                <w:bCs/>
                <w:sz w:val="20"/>
                <w:szCs w:val="20"/>
              </w:rPr>
              <w:t>Shares will need to be paid for at no less than the nominal value (hence the suggestion for a low nominal value above).</w:t>
            </w:r>
          </w:p>
          <w:p w:rsidRPr="00E07E27" w:rsidR="00646E7D" w:rsidP="009865AB" w:rsidRDefault="00646E7D" w14:paraId="0D71D263" w14:textId="4DA57619">
            <w:pPr>
              <w:pStyle w:val="BodyText1"/>
              <w:jc w:val="left"/>
              <w:rPr>
                <w:rFonts w:ascii="Arial" w:hAnsi="Arial" w:cs="Arial"/>
                <w:bCs/>
                <w:sz w:val="20"/>
                <w:szCs w:val="20"/>
              </w:rPr>
            </w:pPr>
            <w:r w:rsidRPr="00E07E27">
              <w:rPr>
                <w:rFonts w:ascii="Arial" w:hAnsi="Arial" w:cs="Arial"/>
                <w:bCs/>
                <w:sz w:val="20"/>
                <w:szCs w:val="20"/>
              </w:rPr>
              <w:t>Note that the University does not receive shares at this point.</w:t>
            </w:r>
          </w:p>
          <w:p w:rsidRPr="00E07E27" w:rsidR="007D3EFB" w:rsidP="007D3EFB" w:rsidRDefault="007D3EFB" w14:paraId="5E619335" w14:textId="77777777">
            <w:pPr>
              <w:pStyle w:val="BodyText1"/>
              <w:jc w:val="left"/>
              <w:rPr>
                <w:rFonts w:ascii="Arial" w:hAnsi="Arial" w:cs="Arial"/>
                <w:bCs/>
                <w:sz w:val="20"/>
                <w:szCs w:val="20"/>
              </w:rPr>
            </w:pPr>
            <w:r w:rsidRPr="00E07E27">
              <w:rPr>
                <w:rFonts w:ascii="Arial" w:hAnsi="Arial" w:cs="Arial"/>
                <w:bCs/>
                <w:sz w:val="20"/>
                <w:szCs w:val="20"/>
              </w:rPr>
              <w:t>See guidance notes for further details on:</w:t>
            </w:r>
          </w:p>
          <w:p w:rsidRPr="00E07E27" w:rsidR="007D3EFB" w:rsidP="00617A55" w:rsidRDefault="007D3EFB" w14:paraId="60594E0A" w14:textId="77777777">
            <w:pPr>
              <w:pStyle w:val="BodyText1"/>
              <w:numPr>
                <w:ilvl w:val="0"/>
                <w:numId w:val="21"/>
              </w:numPr>
              <w:jc w:val="left"/>
              <w:rPr>
                <w:rFonts w:ascii="Arial" w:hAnsi="Arial" w:cs="Arial"/>
                <w:bCs/>
                <w:sz w:val="20"/>
                <w:szCs w:val="20"/>
              </w:rPr>
            </w:pPr>
            <w:r w:rsidRPr="00E07E27">
              <w:rPr>
                <w:rFonts w:ascii="Arial" w:hAnsi="Arial" w:cs="Arial"/>
                <w:bCs/>
                <w:sz w:val="20"/>
                <w:szCs w:val="20"/>
              </w:rPr>
              <w:lastRenderedPageBreak/>
              <w:t>SEIS/EIS</w:t>
            </w:r>
          </w:p>
          <w:p w:rsidRPr="00E07E27" w:rsidR="00646E7D" w:rsidP="301FAEAC" w:rsidRDefault="00646E7D" w14:paraId="62A0DF21" w14:textId="14D8B41B">
            <w:pPr>
              <w:pStyle w:val="BodyText1"/>
              <w:numPr>
                <w:ilvl w:val="0"/>
                <w:numId w:val="21"/>
              </w:numPr>
              <w:jc w:val="left"/>
              <w:rPr>
                <w:rFonts w:ascii="Arial" w:hAnsi="Arial" w:cs="Arial"/>
                <w:sz w:val="20"/>
                <w:szCs w:val="20"/>
              </w:rPr>
            </w:pPr>
            <w:r w:rsidRPr="301FAEAC">
              <w:rPr>
                <w:rFonts w:ascii="Arial" w:hAnsi="Arial" w:cs="Arial"/>
                <w:sz w:val="20"/>
                <w:szCs w:val="20"/>
              </w:rPr>
              <w:t>Employment related securities</w:t>
            </w:r>
            <w:r w:rsidRPr="301FAEAC" w:rsidR="007D3EFB">
              <w:rPr>
                <w:rFonts w:ascii="Arial" w:hAnsi="Arial" w:cs="Arial"/>
                <w:sz w:val="20"/>
                <w:szCs w:val="20"/>
              </w:rPr>
              <w:t xml:space="preserve"> – note that each shareholder (other than the University) should enter into a s.431 election</w:t>
            </w:r>
            <w:r w:rsidRPr="301FAEAC" w:rsidR="00766A93">
              <w:rPr>
                <w:rFonts w:ascii="Arial" w:hAnsi="Arial" w:cs="Arial"/>
                <w:sz w:val="20"/>
                <w:szCs w:val="20"/>
              </w:rPr>
              <w:t>.</w:t>
            </w:r>
          </w:p>
          <w:p w:rsidRPr="00E07E27" w:rsidR="00646E7D" w:rsidP="00617A55" w:rsidRDefault="00646E7D" w14:paraId="369A098C" w14:textId="632CAADA">
            <w:pPr>
              <w:pStyle w:val="BodyText1"/>
              <w:numPr>
                <w:ilvl w:val="0"/>
                <w:numId w:val="21"/>
              </w:numPr>
              <w:jc w:val="left"/>
              <w:rPr>
                <w:rFonts w:ascii="Arial" w:hAnsi="Arial" w:cs="Arial"/>
                <w:bCs/>
                <w:sz w:val="20"/>
                <w:szCs w:val="20"/>
              </w:rPr>
            </w:pPr>
            <w:r w:rsidRPr="00E07E27">
              <w:rPr>
                <w:rFonts w:ascii="Arial" w:hAnsi="Arial" w:cs="Arial"/>
                <w:bCs/>
                <w:sz w:val="20"/>
                <w:szCs w:val="20"/>
              </w:rPr>
              <w:t>Researchers' relief</w:t>
            </w:r>
          </w:p>
          <w:p w:rsidRPr="00E07E27" w:rsidR="00E24685" w:rsidP="009865AB" w:rsidRDefault="00E24685" w14:paraId="46955E50" w14:textId="78F20055">
            <w:pPr>
              <w:pStyle w:val="BodyText1"/>
              <w:jc w:val="left"/>
              <w:rPr>
                <w:rFonts w:ascii="Arial" w:hAnsi="Arial" w:cs="Arial"/>
                <w:bCs/>
                <w:sz w:val="20"/>
                <w:szCs w:val="20"/>
              </w:rPr>
            </w:pPr>
            <w:r w:rsidRPr="00E07E27">
              <w:rPr>
                <w:rFonts w:ascii="Arial" w:hAnsi="Arial" w:cs="Arial"/>
                <w:bCs/>
                <w:sz w:val="20"/>
                <w:szCs w:val="20"/>
              </w:rPr>
              <w:t>Note that once the Spin-Out Company is incorporated the directors will need to ensure that CS01 forms (annual return forms) are filed at Companies House annually and any other filings are made</w:t>
            </w:r>
            <w:r w:rsidR="00825D74">
              <w:rPr>
                <w:rFonts w:ascii="Arial" w:hAnsi="Arial" w:cs="Arial"/>
                <w:bCs/>
                <w:sz w:val="20"/>
                <w:szCs w:val="20"/>
              </w:rPr>
              <w:t>.</w:t>
            </w:r>
          </w:p>
          <w:p w:rsidRPr="00E07E27" w:rsidR="00437E8A" w:rsidP="009865AB" w:rsidRDefault="00437E8A" w14:paraId="012CEA49" w14:textId="77725D5F">
            <w:pPr>
              <w:pStyle w:val="BodyText1"/>
              <w:jc w:val="left"/>
              <w:rPr>
                <w:rFonts w:ascii="Arial" w:hAnsi="Arial" w:cs="Arial"/>
                <w:bCs/>
                <w:sz w:val="20"/>
                <w:szCs w:val="20"/>
              </w:rPr>
            </w:pPr>
            <w:r w:rsidRPr="00E07E27">
              <w:rPr>
                <w:rFonts w:ascii="Arial" w:hAnsi="Arial" w:cs="Arial"/>
                <w:bCs/>
                <w:sz w:val="20"/>
                <w:szCs w:val="20"/>
              </w:rPr>
              <w:t>Each person who is being appointed as a director will need to confirm that they have completed the directors' duties training</w:t>
            </w:r>
            <w:r w:rsidR="00825D74">
              <w:rPr>
                <w:rFonts w:ascii="Arial" w:hAnsi="Arial" w:cs="Arial"/>
                <w:bCs/>
                <w:sz w:val="20"/>
                <w:szCs w:val="20"/>
              </w:rPr>
              <w:t>.</w:t>
            </w:r>
          </w:p>
        </w:tc>
        <w:tc>
          <w:tcPr>
            <w:tcW w:w="2728" w:type="dxa"/>
          </w:tcPr>
          <w:p w:rsidRPr="00E07E27" w:rsidR="00646E7D" w:rsidP="009865AB" w:rsidRDefault="00D7169D" w14:paraId="25E9C057" w14:textId="5648F472">
            <w:pPr>
              <w:pStyle w:val="BodyText1"/>
              <w:jc w:val="left"/>
              <w:rPr>
                <w:rFonts w:ascii="Arial" w:hAnsi="Arial" w:cs="Arial"/>
                <w:bCs/>
                <w:sz w:val="20"/>
                <w:szCs w:val="20"/>
              </w:rPr>
            </w:pPr>
            <w:r>
              <w:rPr>
                <w:rFonts w:ascii="Arial" w:hAnsi="Arial" w:cs="Arial"/>
                <w:bCs/>
                <w:sz w:val="20"/>
                <w:szCs w:val="20"/>
              </w:rPr>
              <w:lastRenderedPageBreak/>
              <w:t>TTO</w:t>
            </w:r>
            <w:r w:rsidRPr="00E07E27">
              <w:rPr>
                <w:rFonts w:ascii="Arial" w:hAnsi="Arial" w:cs="Arial"/>
                <w:bCs/>
                <w:sz w:val="20"/>
                <w:szCs w:val="20"/>
              </w:rPr>
              <w:t xml:space="preserve"> </w:t>
            </w:r>
            <w:r w:rsidRPr="00E07E27" w:rsidR="00FA098A">
              <w:rPr>
                <w:rFonts w:ascii="Arial" w:hAnsi="Arial" w:cs="Arial"/>
                <w:bCs/>
                <w:sz w:val="20"/>
                <w:szCs w:val="20"/>
              </w:rPr>
              <w:t>to provide list of recommended legal firms</w:t>
            </w:r>
          </w:p>
          <w:p w:rsidRPr="00E07E27" w:rsidR="00CE07FE" w:rsidP="009865AB" w:rsidRDefault="00CE07FE" w14:paraId="3324AD44" w14:textId="1B7F36D3">
            <w:pPr>
              <w:pStyle w:val="BodyText1"/>
              <w:jc w:val="left"/>
              <w:rPr>
                <w:rFonts w:ascii="Arial" w:hAnsi="Arial" w:cs="Arial"/>
                <w:bCs/>
                <w:sz w:val="20"/>
                <w:szCs w:val="20"/>
              </w:rPr>
            </w:pPr>
            <w:r w:rsidRPr="00E07E27">
              <w:rPr>
                <w:rFonts w:ascii="Arial" w:hAnsi="Arial" w:cs="Arial"/>
                <w:bCs/>
                <w:sz w:val="20"/>
                <w:szCs w:val="20"/>
              </w:rPr>
              <w:t xml:space="preserve">Founders </w:t>
            </w:r>
            <w:r w:rsidRPr="00E07E27" w:rsidR="008B1111">
              <w:rPr>
                <w:rFonts w:ascii="Arial" w:hAnsi="Arial" w:cs="Arial"/>
                <w:bCs/>
                <w:sz w:val="20"/>
                <w:szCs w:val="20"/>
              </w:rPr>
              <w:t xml:space="preserve">to appoint legal firm of their choice to act for the </w:t>
            </w:r>
            <w:r w:rsidRPr="00E07E27" w:rsidR="009B2BCF">
              <w:rPr>
                <w:rFonts w:ascii="Arial" w:hAnsi="Arial" w:cs="Arial"/>
                <w:bCs/>
                <w:sz w:val="20"/>
                <w:szCs w:val="20"/>
              </w:rPr>
              <w:t>Company</w:t>
            </w:r>
          </w:p>
        </w:tc>
        <w:tc>
          <w:tcPr>
            <w:tcW w:w="1897" w:type="dxa"/>
          </w:tcPr>
          <w:p w:rsidR="00646E7D" w:rsidP="009865AB" w:rsidRDefault="00766A93" w14:paraId="07FED545" w14:textId="65BF8F65">
            <w:pPr>
              <w:pStyle w:val="BodyText1"/>
              <w:jc w:val="left"/>
              <w:rPr>
                <w:rFonts w:ascii="Arial" w:hAnsi="Arial" w:cs="Arial"/>
                <w:bCs/>
                <w:sz w:val="20"/>
                <w:szCs w:val="20"/>
              </w:rPr>
            </w:pPr>
            <w:r w:rsidRPr="00E07E27">
              <w:rPr>
                <w:rFonts w:ascii="Arial" w:hAnsi="Arial" w:cs="Arial"/>
                <w:bCs/>
                <w:sz w:val="20"/>
                <w:szCs w:val="20"/>
              </w:rPr>
              <w:t>Template [TBC] - Incorporation detail form</w:t>
            </w:r>
            <w:r w:rsidRPr="00E07E27" w:rsidR="00B50ADF">
              <w:rPr>
                <w:rFonts w:ascii="Arial" w:hAnsi="Arial" w:cs="Arial"/>
                <w:bCs/>
                <w:sz w:val="20"/>
                <w:szCs w:val="20"/>
              </w:rPr>
              <w:t xml:space="preserve">, </w:t>
            </w:r>
            <w:r w:rsidRPr="00E07E27" w:rsidR="005542AC">
              <w:rPr>
                <w:rFonts w:ascii="Arial" w:hAnsi="Arial" w:cs="Arial"/>
                <w:bCs/>
                <w:sz w:val="20"/>
                <w:szCs w:val="20"/>
              </w:rPr>
              <w:t>Articles</w:t>
            </w:r>
            <w:r w:rsidRPr="00E07E27" w:rsidR="00B50ADF">
              <w:rPr>
                <w:rFonts w:ascii="Arial" w:hAnsi="Arial" w:cs="Arial"/>
                <w:bCs/>
                <w:sz w:val="20"/>
                <w:szCs w:val="20"/>
              </w:rPr>
              <w:t xml:space="preserve"> and with S.431 ITEPA election attached</w:t>
            </w:r>
          </w:p>
          <w:p w:rsidRPr="0019294A" w:rsidR="0019294A" w:rsidP="219D49D7" w:rsidRDefault="0019294A" w14:paraId="29174FFC" w14:textId="3C9F985D">
            <w:pPr>
              <w:pStyle w:val="BodyText1"/>
              <w:jc w:val="left"/>
              <w:rPr>
                <w:rFonts w:ascii="Arial" w:hAnsi="Arial" w:cs="Arial"/>
                <w:i/>
                <w:iCs/>
                <w:sz w:val="20"/>
                <w:szCs w:val="20"/>
              </w:rPr>
            </w:pPr>
            <w:commentRangeStart w:id="29"/>
            <w:r w:rsidRPr="219D49D7">
              <w:rPr>
                <w:rFonts w:ascii="Arial" w:hAnsi="Arial" w:cs="Arial"/>
                <w:i/>
                <w:iCs/>
                <w:sz w:val="20"/>
                <w:szCs w:val="20"/>
              </w:rPr>
              <w:t>[Note: This will include an acknowledgement from each person who is being appointed as a director that they have completed the directors' duties training]</w:t>
            </w:r>
            <w:commentRangeEnd w:id="29"/>
            <w:r>
              <w:rPr>
                <w:rStyle w:val="CommentReference"/>
              </w:rPr>
              <w:commentReference w:id="29"/>
            </w:r>
          </w:p>
        </w:tc>
        <w:tc>
          <w:tcPr>
            <w:tcW w:w="1459" w:type="dxa"/>
          </w:tcPr>
          <w:p w:rsidRPr="00E07E27" w:rsidR="00646E7D" w:rsidP="009865AB" w:rsidRDefault="00646E7D" w14:paraId="7E645165" w14:textId="77777777">
            <w:pPr>
              <w:pStyle w:val="BodyText1"/>
              <w:jc w:val="left"/>
              <w:rPr>
                <w:rFonts w:ascii="Arial" w:hAnsi="Arial" w:cs="Arial"/>
                <w:bCs/>
                <w:sz w:val="20"/>
                <w:szCs w:val="20"/>
              </w:rPr>
            </w:pPr>
          </w:p>
        </w:tc>
      </w:tr>
      <w:tr w:rsidRPr="00E07E27" w:rsidR="00F514F8" w:rsidTr="46826ED2" w14:paraId="29D7353C" w14:textId="77777777">
        <w:trPr>
          <w:trHeight w:val="113"/>
        </w:trPr>
        <w:tc>
          <w:tcPr>
            <w:tcW w:w="738" w:type="dxa"/>
          </w:tcPr>
          <w:p w:rsidRPr="00E07E27" w:rsidR="00F514F8" w:rsidP="004728CC" w:rsidRDefault="00F514F8" w14:paraId="6BDF2824" w14:textId="77777777">
            <w:pPr>
              <w:pStyle w:val="Heading3"/>
              <w:tabs>
                <w:tab w:val="clear" w:pos="1145"/>
                <w:tab w:val="num" w:pos="720"/>
              </w:tabs>
              <w:ind w:left="720"/>
              <w:jc w:val="left"/>
              <w:rPr>
                <w:rFonts w:ascii="Arial" w:hAnsi="Arial" w:cs="Arial"/>
                <w:sz w:val="20"/>
                <w:szCs w:val="20"/>
              </w:rPr>
            </w:pPr>
          </w:p>
        </w:tc>
        <w:tc>
          <w:tcPr>
            <w:tcW w:w="2529" w:type="dxa"/>
          </w:tcPr>
          <w:p w:rsidRPr="00E07E27" w:rsidR="00F514F8" w:rsidP="301FAEAC" w:rsidRDefault="00F514F8" w14:paraId="3C9498D7" w14:textId="77777777">
            <w:pPr>
              <w:pStyle w:val="BodyText1"/>
              <w:jc w:val="left"/>
              <w:rPr>
                <w:rFonts w:ascii="Arial" w:hAnsi="Arial" w:cs="Arial"/>
                <w:b/>
                <w:bCs/>
                <w:sz w:val="20"/>
                <w:szCs w:val="20"/>
              </w:rPr>
            </w:pPr>
            <w:r w:rsidRPr="301FAEAC">
              <w:rPr>
                <w:rFonts w:ascii="Arial" w:hAnsi="Arial" w:cs="Arial"/>
                <w:b/>
                <w:bCs/>
                <w:sz w:val="20"/>
                <w:szCs w:val="20"/>
              </w:rPr>
              <w:t xml:space="preserve">Register for Companies House </w:t>
            </w:r>
            <w:proofErr w:type="spellStart"/>
            <w:r w:rsidRPr="301FAEAC">
              <w:rPr>
                <w:rFonts w:ascii="Arial" w:hAnsi="Arial" w:cs="Arial"/>
                <w:b/>
                <w:bCs/>
                <w:sz w:val="20"/>
                <w:szCs w:val="20"/>
              </w:rPr>
              <w:t>Webfiling</w:t>
            </w:r>
            <w:proofErr w:type="spellEnd"/>
            <w:r w:rsidRPr="301FAEAC">
              <w:rPr>
                <w:rFonts w:ascii="Arial" w:hAnsi="Arial" w:cs="Arial"/>
                <w:b/>
                <w:bCs/>
                <w:sz w:val="20"/>
                <w:szCs w:val="20"/>
              </w:rPr>
              <w:t xml:space="preserve"> </w:t>
            </w:r>
          </w:p>
          <w:p w:rsidRPr="00E07E27" w:rsidR="00F514F8" w:rsidP="00F514F8" w:rsidRDefault="00F514F8" w14:paraId="6B13E795" w14:textId="77777777">
            <w:pPr>
              <w:pStyle w:val="BodyText1"/>
              <w:jc w:val="left"/>
              <w:rPr>
                <w:rFonts w:ascii="Arial" w:hAnsi="Arial" w:cs="Arial"/>
                <w:b/>
                <w:bCs/>
                <w:sz w:val="20"/>
                <w:szCs w:val="20"/>
              </w:rPr>
            </w:pPr>
          </w:p>
        </w:tc>
        <w:tc>
          <w:tcPr>
            <w:tcW w:w="4399" w:type="dxa"/>
          </w:tcPr>
          <w:p w:rsidRPr="00E07E27" w:rsidR="00F514F8" w:rsidP="00F514F8" w:rsidRDefault="00F514F8" w14:paraId="75A83EBB" w14:textId="2BB836D7">
            <w:pPr>
              <w:pStyle w:val="BodyText1"/>
              <w:jc w:val="left"/>
              <w:rPr>
                <w:rFonts w:ascii="Arial" w:hAnsi="Arial" w:cs="Arial"/>
                <w:bCs/>
                <w:sz w:val="20"/>
                <w:szCs w:val="20"/>
              </w:rPr>
            </w:pPr>
            <w:r w:rsidRPr="00E07E27">
              <w:rPr>
                <w:rFonts w:ascii="Arial" w:hAnsi="Arial" w:cs="Arial"/>
                <w:bCs/>
                <w:sz w:val="20"/>
                <w:szCs w:val="20"/>
              </w:rPr>
              <w:t>This simplifies Companies House filings.</w:t>
            </w:r>
          </w:p>
        </w:tc>
        <w:tc>
          <w:tcPr>
            <w:tcW w:w="2728" w:type="dxa"/>
          </w:tcPr>
          <w:p w:rsidRPr="00E07E27" w:rsidR="00F514F8" w:rsidP="000A27CE" w:rsidRDefault="00F514F8" w14:paraId="527B72A9" w14:textId="551C9B90">
            <w:pPr>
              <w:overflowPunct/>
              <w:autoSpaceDE/>
              <w:autoSpaceDN/>
              <w:adjustRightInd/>
              <w:spacing w:after="0"/>
              <w:contextualSpacing/>
              <w:jc w:val="left"/>
              <w:textAlignment w:val="auto"/>
              <w:rPr>
                <w:rFonts w:ascii="Arial" w:hAnsi="Arial" w:eastAsia="Calibri" w:cs="Arial"/>
                <w:sz w:val="20"/>
                <w:szCs w:val="20"/>
              </w:rPr>
            </w:pPr>
            <w:r w:rsidRPr="00E07E27">
              <w:rPr>
                <w:rFonts w:ascii="Arial" w:hAnsi="Arial" w:eastAsia="Calibri" w:cs="Arial"/>
                <w:sz w:val="20"/>
                <w:szCs w:val="20"/>
              </w:rPr>
              <w:t>Any Director</w:t>
            </w:r>
          </w:p>
        </w:tc>
        <w:tc>
          <w:tcPr>
            <w:tcW w:w="1897" w:type="dxa"/>
          </w:tcPr>
          <w:p w:rsidRPr="00E07E27" w:rsidR="00F514F8" w:rsidP="00F514F8" w:rsidRDefault="00F514F8" w14:paraId="64EA986E" w14:textId="4588CBC3">
            <w:pPr>
              <w:pStyle w:val="BodyText1"/>
              <w:jc w:val="left"/>
              <w:rPr>
                <w:rFonts w:ascii="Arial" w:hAnsi="Arial" w:cs="Arial"/>
                <w:bCs/>
                <w:sz w:val="20"/>
                <w:szCs w:val="20"/>
              </w:rPr>
            </w:pPr>
            <w:r w:rsidRPr="00E07E27">
              <w:rPr>
                <w:rFonts w:ascii="Arial" w:hAnsi="Arial" w:cs="Arial"/>
                <w:bCs/>
                <w:sz w:val="20"/>
                <w:szCs w:val="20"/>
              </w:rPr>
              <w:t>-</w:t>
            </w:r>
          </w:p>
        </w:tc>
        <w:tc>
          <w:tcPr>
            <w:tcW w:w="1459" w:type="dxa"/>
          </w:tcPr>
          <w:p w:rsidRPr="00E07E27" w:rsidR="00F514F8" w:rsidP="00F514F8" w:rsidRDefault="00F514F8" w14:paraId="16E6A867" w14:textId="77777777">
            <w:pPr>
              <w:pStyle w:val="BodyText1"/>
              <w:jc w:val="left"/>
              <w:rPr>
                <w:rFonts w:ascii="Arial" w:hAnsi="Arial" w:cs="Arial"/>
                <w:bCs/>
                <w:sz w:val="20"/>
                <w:szCs w:val="20"/>
              </w:rPr>
            </w:pPr>
          </w:p>
        </w:tc>
      </w:tr>
      <w:tr w:rsidRPr="00E07E27" w:rsidR="00F514F8" w:rsidTr="46826ED2" w14:paraId="51A82F55" w14:textId="77777777">
        <w:trPr>
          <w:trHeight w:val="113"/>
        </w:trPr>
        <w:tc>
          <w:tcPr>
            <w:tcW w:w="738" w:type="dxa"/>
          </w:tcPr>
          <w:p w:rsidRPr="00E07E27" w:rsidR="00F514F8" w:rsidP="004728CC" w:rsidRDefault="00F514F8" w14:paraId="5B84572A" w14:textId="77777777">
            <w:pPr>
              <w:pStyle w:val="Heading3"/>
              <w:tabs>
                <w:tab w:val="clear" w:pos="1145"/>
                <w:tab w:val="num" w:pos="720"/>
              </w:tabs>
              <w:ind w:left="720"/>
              <w:jc w:val="left"/>
              <w:rPr>
                <w:rFonts w:ascii="Arial" w:hAnsi="Arial" w:cs="Arial"/>
                <w:sz w:val="20"/>
                <w:szCs w:val="20"/>
              </w:rPr>
            </w:pPr>
          </w:p>
        </w:tc>
        <w:tc>
          <w:tcPr>
            <w:tcW w:w="2529" w:type="dxa"/>
          </w:tcPr>
          <w:p w:rsidRPr="00E07E27" w:rsidR="00F514F8" w:rsidP="00F514F8" w:rsidRDefault="00F514F8" w14:paraId="7F10D034" w14:textId="569311FD">
            <w:pPr>
              <w:pStyle w:val="BodyText1"/>
              <w:jc w:val="left"/>
              <w:rPr>
                <w:rFonts w:ascii="Arial" w:hAnsi="Arial" w:cs="Arial"/>
                <w:b/>
                <w:bCs/>
                <w:sz w:val="20"/>
                <w:szCs w:val="20"/>
              </w:rPr>
            </w:pPr>
            <w:r w:rsidRPr="00E07E27">
              <w:rPr>
                <w:rFonts w:ascii="Arial" w:hAnsi="Arial" w:cs="Arial"/>
                <w:b/>
                <w:bCs/>
                <w:sz w:val="20"/>
                <w:szCs w:val="20"/>
              </w:rPr>
              <w:t xml:space="preserve">S.431 </w:t>
            </w:r>
            <w:r w:rsidRPr="00E07E27" w:rsidR="008C6407">
              <w:rPr>
                <w:rFonts w:ascii="Arial" w:hAnsi="Arial" w:cs="Arial"/>
                <w:b/>
                <w:bCs/>
                <w:sz w:val="20"/>
                <w:szCs w:val="20"/>
              </w:rPr>
              <w:t xml:space="preserve">ITEPA </w:t>
            </w:r>
            <w:r w:rsidRPr="00E07E27">
              <w:rPr>
                <w:rFonts w:ascii="Arial" w:hAnsi="Arial" w:cs="Arial"/>
                <w:b/>
                <w:bCs/>
                <w:sz w:val="20"/>
                <w:szCs w:val="20"/>
              </w:rPr>
              <w:t>elections</w:t>
            </w:r>
          </w:p>
          <w:p w:rsidRPr="00E07E27" w:rsidR="00F514F8" w:rsidP="00F514F8" w:rsidRDefault="00F514F8" w14:paraId="431054F3" w14:textId="77777777">
            <w:pPr>
              <w:pStyle w:val="BodyText1"/>
              <w:jc w:val="left"/>
              <w:rPr>
                <w:rFonts w:ascii="Arial" w:hAnsi="Arial" w:cs="Arial"/>
                <w:b/>
                <w:bCs/>
                <w:sz w:val="20"/>
                <w:szCs w:val="20"/>
              </w:rPr>
            </w:pPr>
          </w:p>
        </w:tc>
        <w:tc>
          <w:tcPr>
            <w:tcW w:w="4399" w:type="dxa"/>
          </w:tcPr>
          <w:p w:rsidRPr="00E07E27" w:rsidR="00F514F8" w:rsidP="301FAEAC" w:rsidRDefault="00F514F8" w14:paraId="2D49BF8E" w14:textId="2744C9D8">
            <w:pPr>
              <w:pStyle w:val="BodyText1"/>
              <w:jc w:val="left"/>
              <w:rPr>
                <w:rFonts w:ascii="Arial" w:hAnsi="Arial" w:cs="Arial"/>
                <w:sz w:val="20"/>
                <w:szCs w:val="20"/>
              </w:rPr>
            </w:pPr>
            <w:commentRangeStart w:id="30"/>
            <w:r w:rsidRPr="66F33DFE">
              <w:rPr>
                <w:rFonts w:ascii="Arial" w:hAnsi="Arial" w:cs="Arial"/>
                <w:sz w:val="20"/>
                <w:szCs w:val="20"/>
              </w:rPr>
              <w:t>Each person acquiring shares in connection with their employment or office (present, past or future) (whether with the University or the Company or otherwise)</w:t>
            </w:r>
            <w:commentRangeEnd w:id="30"/>
            <w:r>
              <w:rPr>
                <w:rStyle w:val="CommentReference"/>
              </w:rPr>
              <w:commentReference w:id="30"/>
            </w:r>
            <w:r w:rsidRPr="66F33DFE">
              <w:rPr>
                <w:rFonts w:ascii="Arial" w:hAnsi="Arial" w:cs="Arial"/>
                <w:sz w:val="20"/>
                <w:szCs w:val="20"/>
              </w:rPr>
              <w:t xml:space="preserve"> to enter into a s.431 election within 14 days of the share issue</w:t>
            </w:r>
            <w:r w:rsidRPr="66F33DFE" w:rsidR="1BBBE316">
              <w:rPr>
                <w:rFonts w:ascii="Arial" w:hAnsi="Arial" w:cs="Arial"/>
                <w:sz w:val="20"/>
                <w:szCs w:val="20"/>
              </w:rPr>
              <w:t>.</w:t>
            </w:r>
            <w:r w:rsidRPr="66F33DFE">
              <w:rPr>
                <w:rFonts w:ascii="Arial" w:hAnsi="Arial" w:cs="Arial"/>
                <w:sz w:val="20"/>
                <w:szCs w:val="20"/>
              </w:rPr>
              <w:t xml:space="preserve"> </w:t>
            </w:r>
          </w:p>
        </w:tc>
        <w:tc>
          <w:tcPr>
            <w:tcW w:w="2728" w:type="dxa"/>
          </w:tcPr>
          <w:p w:rsidRPr="00E07E27" w:rsidR="00F514F8" w:rsidP="000A27CE" w:rsidRDefault="00F514F8" w14:paraId="182629B3" w14:textId="77777777">
            <w:pPr>
              <w:overflowPunct/>
              <w:autoSpaceDE/>
              <w:autoSpaceDN/>
              <w:adjustRightInd/>
              <w:spacing w:after="0"/>
              <w:contextualSpacing/>
              <w:jc w:val="left"/>
              <w:textAlignment w:val="auto"/>
              <w:rPr>
                <w:rFonts w:ascii="Arial" w:hAnsi="Arial" w:eastAsia="Calibri" w:cs="Arial"/>
                <w:sz w:val="20"/>
                <w:szCs w:val="20"/>
              </w:rPr>
            </w:pPr>
            <w:r w:rsidRPr="00E07E27">
              <w:rPr>
                <w:rFonts w:ascii="Arial" w:hAnsi="Arial" w:eastAsia="Calibri" w:cs="Arial"/>
                <w:sz w:val="20"/>
                <w:szCs w:val="20"/>
              </w:rPr>
              <w:t>Initial subscribers</w:t>
            </w:r>
          </w:p>
          <w:p w:rsidR="00487620" w:rsidP="000A27CE" w:rsidRDefault="00F514F8" w14:paraId="3462E718" w14:textId="77777777">
            <w:pPr>
              <w:pStyle w:val="BodyText1"/>
              <w:jc w:val="left"/>
              <w:rPr>
                <w:ins w:author="David Woolley" w:date="2025-08-11T11:31:00Z" w16du:dateUtc="2025-08-11T10:31:00Z" w:id="31"/>
                <w:rFonts w:ascii="Arial" w:hAnsi="Arial" w:eastAsia="Calibri" w:cs="Arial"/>
                <w:sz w:val="20"/>
                <w:szCs w:val="20"/>
              </w:rPr>
            </w:pPr>
            <w:r w:rsidRPr="00E07E27">
              <w:rPr>
                <w:rFonts w:ascii="Arial" w:hAnsi="Arial" w:eastAsia="Calibri" w:cs="Arial"/>
                <w:sz w:val="20"/>
                <w:szCs w:val="20"/>
              </w:rPr>
              <w:t>Company (acting by any Director)</w:t>
            </w:r>
          </w:p>
          <w:p w:rsidRPr="00487620" w:rsidR="00487620" w:rsidP="000A27CE" w:rsidRDefault="00487620" w14:paraId="01467C56" w14:textId="1477C5ED">
            <w:pPr>
              <w:pStyle w:val="BodyText1"/>
              <w:jc w:val="left"/>
              <w:rPr>
                <w:rFonts w:ascii="Arial" w:hAnsi="Arial" w:eastAsia="Calibri" w:cs="Arial"/>
                <w:sz w:val="20"/>
                <w:szCs w:val="20"/>
              </w:rPr>
            </w:pPr>
            <w:ins w:author="David Woolley" w:date="2025-08-11T11:31:00Z" w16du:dateUtc="2025-08-11T10:31:00Z" w:id="32">
              <w:r>
                <w:rPr>
                  <w:rFonts w:ascii="Arial" w:hAnsi="Arial" w:eastAsia="Calibri" w:cs="Arial"/>
                  <w:sz w:val="20"/>
                  <w:szCs w:val="20"/>
                </w:rPr>
                <w:t>Recomm</w:t>
              </w:r>
            </w:ins>
            <w:ins w:author="David Woolley" w:date="2025-08-11T11:32:00Z" w16du:dateUtc="2025-08-11T10:32:00Z" w:id="33">
              <w:r>
                <w:rPr>
                  <w:rFonts w:ascii="Arial" w:hAnsi="Arial" w:eastAsia="Calibri" w:cs="Arial"/>
                  <w:sz w:val="20"/>
                  <w:szCs w:val="20"/>
                </w:rPr>
                <w:t>en</w:t>
              </w:r>
              <w:r w:rsidR="00B838EB">
                <w:rPr>
                  <w:rFonts w:ascii="Arial" w:hAnsi="Arial" w:eastAsia="Calibri" w:cs="Arial"/>
                  <w:sz w:val="20"/>
                  <w:szCs w:val="20"/>
                </w:rPr>
                <w:t>d</w:t>
              </w:r>
              <w:r>
                <w:rPr>
                  <w:rFonts w:ascii="Arial" w:hAnsi="Arial" w:eastAsia="Calibri" w:cs="Arial"/>
                  <w:sz w:val="20"/>
                  <w:szCs w:val="20"/>
                </w:rPr>
                <w:t xml:space="preserve">ation that </w:t>
              </w:r>
              <w:r w:rsidR="00B838EB">
                <w:rPr>
                  <w:rFonts w:ascii="Arial" w:hAnsi="Arial" w:eastAsia="Calibri" w:cs="Arial"/>
                  <w:sz w:val="20"/>
                  <w:szCs w:val="20"/>
                </w:rPr>
                <w:t xml:space="preserve">Finance/ Head of Payroll also signs for (Employer) University and retains copy </w:t>
              </w:r>
              <w:r w:rsidR="007664DC">
                <w:rPr>
                  <w:rFonts w:ascii="Arial" w:hAnsi="Arial" w:eastAsia="Calibri" w:cs="Arial"/>
                  <w:sz w:val="20"/>
                  <w:szCs w:val="20"/>
                </w:rPr>
                <w:t xml:space="preserve">with pay records for each </w:t>
              </w:r>
            </w:ins>
            <w:ins w:author="David Woolley" w:date="2025-08-11T11:33:00Z" w16du:dateUtc="2025-08-11T10:33:00Z" w:id="34">
              <w:r w:rsidR="007664DC">
                <w:rPr>
                  <w:rFonts w:ascii="Arial" w:hAnsi="Arial" w:eastAsia="Calibri" w:cs="Arial"/>
                  <w:sz w:val="20"/>
                  <w:szCs w:val="20"/>
                </w:rPr>
                <w:t>individual.</w:t>
              </w:r>
            </w:ins>
          </w:p>
        </w:tc>
        <w:tc>
          <w:tcPr>
            <w:tcW w:w="1897" w:type="dxa"/>
          </w:tcPr>
          <w:p w:rsidRPr="00E07E27" w:rsidR="00F514F8" w:rsidP="00F514F8" w:rsidRDefault="008C6407" w14:paraId="081CA93E" w14:textId="7CB8DBBC">
            <w:pPr>
              <w:pStyle w:val="BodyText1"/>
              <w:jc w:val="left"/>
              <w:rPr>
                <w:rFonts w:ascii="Arial" w:hAnsi="Arial" w:cs="Arial"/>
                <w:bCs/>
                <w:sz w:val="20"/>
                <w:szCs w:val="20"/>
              </w:rPr>
            </w:pPr>
            <w:r w:rsidRPr="00E07E27">
              <w:rPr>
                <w:rFonts w:ascii="Arial" w:hAnsi="Arial" w:cs="Arial"/>
                <w:bCs/>
                <w:sz w:val="20"/>
                <w:szCs w:val="20"/>
              </w:rPr>
              <w:t>-</w:t>
            </w:r>
          </w:p>
        </w:tc>
        <w:tc>
          <w:tcPr>
            <w:tcW w:w="1459" w:type="dxa"/>
          </w:tcPr>
          <w:p w:rsidRPr="00E07E27" w:rsidR="00F514F8" w:rsidP="00F514F8" w:rsidRDefault="00F514F8" w14:paraId="4E955344" w14:textId="77777777">
            <w:pPr>
              <w:pStyle w:val="BodyText1"/>
              <w:jc w:val="left"/>
              <w:rPr>
                <w:rFonts w:ascii="Arial" w:hAnsi="Arial" w:cs="Arial"/>
                <w:bCs/>
                <w:sz w:val="20"/>
                <w:szCs w:val="20"/>
              </w:rPr>
            </w:pPr>
          </w:p>
        </w:tc>
      </w:tr>
      <w:tr w:rsidRPr="00E07E27" w:rsidR="00F514F8" w:rsidTr="46826ED2" w14:paraId="6942B746" w14:textId="77777777">
        <w:trPr>
          <w:trHeight w:val="113"/>
        </w:trPr>
        <w:tc>
          <w:tcPr>
            <w:tcW w:w="738" w:type="dxa"/>
          </w:tcPr>
          <w:p w:rsidRPr="00E07E27" w:rsidR="00F514F8" w:rsidP="004728CC" w:rsidRDefault="00F514F8" w14:paraId="3C2CA6F2" w14:textId="77777777">
            <w:pPr>
              <w:pStyle w:val="Heading3"/>
              <w:tabs>
                <w:tab w:val="clear" w:pos="1145"/>
                <w:tab w:val="num" w:pos="720"/>
              </w:tabs>
              <w:ind w:left="720"/>
              <w:jc w:val="left"/>
              <w:rPr>
                <w:rFonts w:ascii="Arial" w:hAnsi="Arial" w:cs="Arial"/>
                <w:sz w:val="20"/>
                <w:szCs w:val="20"/>
              </w:rPr>
            </w:pPr>
          </w:p>
        </w:tc>
        <w:tc>
          <w:tcPr>
            <w:tcW w:w="2529" w:type="dxa"/>
          </w:tcPr>
          <w:p w:rsidRPr="00E07E27" w:rsidR="00F514F8" w:rsidP="00F514F8" w:rsidRDefault="00F514F8" w14:paraId="180D6E4E" w14:textId="2728DBB0">
            <w:pPr>
              <w:pStyle w:val="BodyText1"/>
              <w:jc w:val="left"/>
              <w:rPr>
                <w:rFonts w:ascii="Arial" w:hAnsi="Arial" w:cs="Arial"/>
                <w:b/>
                <w:bCs/>
                <w:sz w:val="20"/>
                <w:szCs w:val="20"/>
              </w:rPr>
            </w:pPr>
            <w:r w:rsidRPr="00E07E27">
              <w:rPr>
                <w:rFonts w:ascii="Arial" w:hAnsi="Arial" w:cs="Arial"/>
                <w:b/>
                <w:bCs/>
                <w:sz w:val="20"/>
                <w:szCs w:val="20"/>
              </w:rPr>
              <w:t>Payment of subscription monies for incorporation shares</w:t>
            </w:r>
          </w:p>
          <w:p w:rsidRPr="00E07E27" w:rsidR="00F514F8" w:rsidP="00F514F8" w:rsidRDefault="00F514F8" w14:paraId="564D5863" w14:textId="77777777">
            <w:pPr>
              <w:pStyle w:val="BodyText1"/>
              <w:jc w:val="left"/>
              <w:rPr>
                <w:rFonts w:ascii="Arial" w:hAnsi="Arial" w:cs="Arial"/>
                <w:b/>
                <w:bCs/>
                <w:sz w:val="20"/>
                <w:szCs w:val="20"/>
              </w:rPr>
            </w:pPr>
          </w:p>
        </w:tc>
        <w:tc>
          <w:tcPr>
            <w:tcW w:w="4399" w:type="dxa"/>
          </w:tcPr>
          <w:p w:rsidRPr="00E07E27" w:rsidR="00F514F8" w:rsidP="301FAEAC" w:rsidRDefault="00F514F8" w14:paraId="7044B4B0" w14:textId="1584D9EF">
            <w:pPr>
              <w:pStyle w:val="BodyText1"/>
              <w:jc w:val="left"/>
              <w:rPr>
                <w:rFonts w:ascii="Arial" w:hAnsi="Arial" w:cs="Arial"/>
                <w:sz w:val="20"/>
                <w:szCs w:val="20"/>
              </w:rPr>
            </w:pPr>
            <w:r w:rsidRPr="301FAEAC">
              <w:rPr>
                <w:rFonts w:ascii="Arial" w:hAnsi="Arial" w:cs="Arial"/>
                <w:sz w:val="20"/>
                <w:szCs w:val="20"/>
              </w:rPr>
              <w:t>Subscription monies for the shares issued on incorporation to be paid into Company bank account once open, prior to which monies may be held by the relevant subscriber on trust for the Company (given the low nominal value of the shares, this should be a relatively small sum)</w:t>
            </w:r>
            <w:r w:rsidRPr="301FAEAC" w:rsidR="00825D74">
              <w:rPr>
                <w:rFonts w:ascii="Arial" w:hAnsi="Arial" w:cs="Arial"/>
                <w:sz w:val="20"/>
                <w:szCs w:val="20"/>
              </w:rPr>
              <w:t>.</w:t>
            </w:r>
          </w:p>
        </w:tc>
        <w:tc>
          <w:tcPr>
            <w:tcW w:w="2728" w:type="dxa"/>
          </w:tcPr>
          <w:p w:rsidRPr="00E07E27" w:rsidR="00F514F8" w:rsidP="000A27CE" w:rsidRDefault="00F514F8" w14:paraId="4C8185DC" w14:textId="121671D6">
            <w:pPr>
              <w:overflowPunct/>
              <w:autoSpaceDE/>
              <w:autoSpaceDN/>
              <w:adjustRightInd/>
              <w:spacing w:after="0"/>
              <w:jc w:val="left"/>
              <w:textAlignment w:val="auto"/>
              <w:rPr>
                <w:rFonts w:ascii="Arial" w:hAnsi="Arial" w:eastAsia="Calibri" w:cs="Arial"/>
                <w:sz w:val="20"/>
                <w:szCs w:val="20"/>
              </w:rPr>
            </w:pPr>
            <w:r w:rsidRPr="00E07E27">
              <w:rPr>
                <w:rFonts w:ascii="Arial" w:hAnsi="Arial" w:eastAsia="Calibri" w:cs="Arial"/>
                <w:sz w:val="20"/>
                <w:szCs w:val="20"/>
              </w:rPr>
              <w:t>Initial subscribers for shares</w:t>
            </w:r>
          </w:p>
          <w:p w:rsidRPr="00E07E27" w:rsidR="00F514F8" w:rsidP="00F514F8" w:rsidRDefault="00F514F8" w14:paraId="16D4C544" w14:textId="13555A9A">
            <w:pPr>
              <w:pStyle w:val="BodyText1"/>
              <w:jc w:val="left"/>
              <w:rPr>
                <w:rFonts w:ascii="Arial" w:hAnsi="Arial" w:cs="Arial"/>
                <w:bCs/>
                <w:sz w:val="20"/>
                <w:szCs w:val="20"/>
              </w:rPr>
            </w:pPr>
          </w:p>
        </w:tc>
        <w:tc>
          <w:tcPr>
            <w:tcW w:w="1897" w:type="dxa"/>
          </w:tcPr>
          <w:p w:rsidRPr="00E07E27" w:rsidR="00F514F8" w:rsidP="00F514F8" w:rsidRDefault="00F514F8" w14:paraId="7BA088F5" w14:textId="7202D4D2">
            <w:pPr>
              <w:pStyle w:val="BodyText1"/>
              <w:jc w:val="left"/>
              <w:rPr>
                <w:rFonts w:ascii="Arial" w:hAnsi="Arial" w:cs="Arial"/>
                <w:bCs/>
                <w:sz w:val="20"/>
                <w:szCs w:val="20"/>
              </w:rPr>
            </w:pPr>
            <w:r w:rsidRPr="00E07E27">
              <w:rPr>
                <w:rFonts w:ascii="Arial" w:hAnsi="Arial" w:cs="Arial"/>
                <w:bCs/>
                <w:sz w:val="20"/>
                <w:szCs w:val="20"/>
              </w:rPr>
              <w:t>-</w:t>
            </w:r>
          </w:p>
        </w:tc>
        <w:tc>
          <w:tcPr>
            <w:tcW w:w="1459" w:type="dxa"/>
          </w:tcPr>
          <w:p w:rsidRPr="00E07E27" w:rsidR="00F514F8" w:rsidP="00F514F8" w:rsidRDefault="00F514F8" w14:paraId="58B3153D" w14:textId="77777777">
            <w:pPr>
              <w:pStyle w:val="BodyText1"/>
              <w:jc w:val="left"/>
              <w:rPr>
                <w:rFonts w:ascii="Arial" w:hAnsi="Arial" w:cs="Arial"/>
                <w:bCs/>
                <w:sz w:val="20"/>
                <w:szCs w:val="20"/>
              </w:rPr>
            </w:pPr>
          </w:p>
        </w:tc>
      </w:tr>
      <w:tr w:rsidRPr="00E07E27" w:rsidR="00F514F8" w:rsidTr="46826ED2" w14:paraId="07860B79" w14:textId="77777777">
        <w:trPr>
          <w:trHeight w:val="113"/>
        </w:trPr>
        <w:tc>
          <w:tcPr>
            <w:tcW w:w="738" w:type="dxa"/>
          </w:tcPr>
          <w:p w:rsidRPr="00E07E27" w:rsidR="00F514F8" w:rsidP="004728CC" w:rsidRDefault="00F514F8" w14:paraId="3F7DEAC5" w14:textId="77777777">
            <w:pPr>
              <w:pStyle w:val="Heading3"/>
              <w:tabs>
                <w:tab w:val="clear" w:pos="1145"/>
                <w:tab w:val="num" w:pos="720"/>
              </w:tabs>
              <w:ind w:left="720"/>
              <w:jc w:val="left"/>
              <w:rPr>
                <w:rFonts w:ascii="Arial" w:hAnsi="Arial" w:cs="Arial"/>
                <w:sz w:val="20"/>
                <w:szCs w:val="20"/>
              </w:rPr>
            </w:pPr>
          </w:p>
        </w:tc>
        <w:tc>
          <w:tcPr>
            <w:tcW w:w="2529" w:type="dxa"/>
          </w:tcPr>
          <w:p w:rsidRPr="00E07E27" w:rsidR="00F514F8" w:rsidP="00F514F8" w:rsidRDefault="00F514F8" w14:paraId="5CA46872" w14:textId="227FAFE4">
            <w:pPr>
              <w:pStyle w:val="BodyText1"/>
              <w:jc w:val="left"/>
              <w:rPr>
                <w:rFonts w:ascii="Arial" w:hAnsi="Arial" w:cs="Arial"/>
                <w:b/>
                <w:bCs/>
                <w:sz w:val="20"/>
                <w:szCs w:val="20"/>
              </w:rPr>
            </w:pPr>
            <w:r w:rsidRPr="00E07E27">
              <w:rPr>
                <w:rFonts w:ascii="Arial" w:hAnsi="Arial" w:cs="Arial"/>
                <w:b/>
                <w:bCs/>
                <w:sz w:val="20"/>
                <w:szCs w:val="20"/>
              </w:rPr>
              <w:t>Update statutory registers</w:t>
            </w:r>
          </w:p>
          <w:p w:rsidRPr="00E07E27" w:rsidR="00F514F8" w:rsidP="00F514F8" w:rsidRDefault="00F514F8" w14:paraId="2A47D84C" w14:textId="77777777">
            <w:pPr>
              <w:pStyle w:val="BodyText1"/>
              <w:jc w:val="left"/>
              <w:rPr>
                <w:rFonts w:ascii="Arial" w:hAnsi="Arial" w:cs="Arial"/>
                <w:b/>
                <w:bCs/>
                <w:sz w:val="20"/>
                <w:szCs w:val="20"/>
              </w:rPr>
            </w:pPr>
          </w:p>
        </w:tc>
        <w:tc>
          <w:tcPr>
            <w:tcW w:w="4399" w:type="dxa"/>
          </w:tcPr>
          <w:p w:rsidRPr="00E07E27" w:rsidR="00F514F8" w:rsidP="301FAEAC" w:rsidRDefault="00F514F8" w14:paraId="4F5A5763" w14:textId="7C04A72C">
            <w:pPr>
              <w:pStyle w:val="BodyText1"/>
              <w:jc w:val="left"/>
              <w:rPr>
                <w:rFonts w:ascii="Arial" w:hAnsi="Arial" w:cs="Arial"/>
                <w:sz w:val="20"/>
                <w:szCs w:val="20"/>
              </w:rPr>
            </w:pPr>
            <w:r w:rsidRPr="301FAEAC">
              <w:rPr>
                <w:rFonts w:ascii="Arial" w:hAnsi="Arial" w:cs="Arial"/>
                <w:sz w:val="20"/>
                <w:szCs w:val="20"/>
              </w:rPr>
              <w:t xml:space="preserve">Update register of members and register of allotments for shares issued on incorporation.  </w:t>
            </w:r>
          </w:p>
          <w:p w:rsidRPr="00E07E27" w:rsidR="00F514F8" w:rsidP="301FAEAC" w:rsidRDefault="00F514F8" w14:paraId="57D743AF" w14:textId="357A5CA1">
            <w:pPr>
              <w:pStyle w:val="BodyText1"/>
              <w:jc w:val="left"/>
              <w:rPr>
                <w:rFonts w:ascii="Arial" w:hAnsi="Arial" w:cs="Arial"/>
                <w:sz w:val="20"/>
                <w:szCs w:val="20"/>
              </w:rPr>
            </w:pPr>
            <w:r w:rsidRPr="301FAEAC">
              <w:rPr>
                <w:rFonts w:ascii="Arial" w:hAnsi="Arial" w:cs="Arial"/>
                <w:sz w:val="20"/>
                <w:szCs w:val="20"/>
              </w:rPr>
              <w:t>Update register of directors and officers to show the initial directors / any Company secretary.</w:t>
            </w:r>
          </w:p>
          <w:p w:rsidR="00F514F8" w:rsidP="301FAEAC" w:rsidRDefault="00F514F8" w14:paraId="182B161B" w14:textId="77777777">
            <w:pPr>
              <w:pStyle w:val="BodyText1"/>
              <w:jc w:val="left"/>
              <w:rPr>
                <w:rFonts w:ascii="Arial" w:hAnsi="Arial" w:cs="Arial"/>
                <w:sz w:val="20"/>
                <w:szCs w:val="20"/>
              </w:rPr>
            </w:pPr>
            <w:r w:rsidRPr="301FAEAC">
              <w:rPr>
                <w:rFonts w:ascii="Arial" w:hAnsi="Arial" w:cs="Arial"/>
                <w:sz w:val="20"/>
                <w:szCs w:val="20"/>
              </w:rPr>
              <w:t>Consider whether any entries are required to be added to the register of persons of significant control (generally holders of over 25% shares) and update accordingly.</w:t>
            </w:r>
          </w:p>
          <w:p w:rsidRPr="00E07E27" w:rsidR="0016093A" w:rsidP="301FAEAC" w:rsidRDefault="00825D74" w14:paraId="2141B141" w14:textId="5FA88E78">
            <w:pPr>
              <w:pStyle w:val="BodyText1"/>
              <w:jc w:val="left"/>
              <w:rPr>
                <w:rFonts w:ascii="Arial" w:hAnsi="Arial" w:cs="Arial"/>
                <w:sz w:val="20"/>
                <w:szCs w:val="20"/>
              </w:rPr>
            </w:pPr>
            <w:r w:rsidRPr="46826ED2">
              <w:rPr>
                <w:rFonts w:ascii="Arial" w:hAnsi="Arial" w:cs="Arial"/>
                <w:sz w:val="20"/>
                <w:szCs w:val="20"/>
              </w:rPr>
              <w:t>[</w:t>
            </w:r>
            <w:r w:rsidRPr="46826ED2" w:rsidR="0016093A">
              <w:rPr>
                <w:rFonts w:ascii="Arial" w:hAnsi="Arial" w:cs="Arial"/>
                <w:i/>
                <w:iCs/>
                <w:sz w:val="20"/>
                <w:szCs w:val="20"/>
              </w:rPr>
              <w:t xml:space="preserve">Note: this is an </w:t>
            </w:r>
            <w:r w:rsidRPr="46826ED2" w:rsidR="0016093A">
              <w:rPr>
                <w:rFonts w:ascii="Arial" w:hAnsi="Arial" w:cs="Arial"/>
                <w:i/>
                <w:iCs/>
                <w:sz w:val="20"/>
                <w:szCs w:val="20"/>
                <w:u w:val="single"/>
              </w:rPr>
              <w:t>essential</w:t>
            </w:r>
            <w:r w:rsidRPr="46826ED2" w:rsidR="0016093A">
              <w:rPr>
                <w:rFonts w:ascii="Arial" w:hAnsi="Arial" w:cs="Arial"/>
                <w:i/>
                <w:iCs/>
                <w:sz w:val="20"/>
                <w:szCs w:val="20"/>
              </w:rPr>
              <w:t xml:space="preserve"> step, required in order to record definitive legal title to shares</w:t>
            </w:r>
            <w:commentRangeStart w:id="35"/>
            <w:r w:rsidRPr="46826ED2">
              <w:rPr>
                <w:rFonts w:ascii="Arial" w:hAnsi="Arial" w:cs="Arial"/>
                <w:sz w:val="20"/>
                <w:szCs w:val="20"/>
              </w:rPr>
              <w:t>]</w:t>
            </w:r>
            <w:r w:rsidRPr="46826ED2" w:rsidR="0016093A">
              <w:rPr>
                <w:rFonts w:ascii="Arial" w:hAnsi="Arial" w:cs="Arial"/>
                <w:sz w:val="20"/>
                <w:szCs w:val="20"/>
              </w:rPr>
              <w:t>.</w:t>
            </w:r>
            <w:commentRangeEnd w:id="35"/>
            <w:r>
              <w:rPr>
                <w:rStyle w:val="CommentReference"/>
              </w:rPr>
              <w:commentReference w:id="35"/>
            </w:r>
            <w:r w:rsidRPr="46826ED2" w:rsidR="0016093A">
              <w:rPr>
                <w:rFonts w:ascii="Arial" w:hAnsi="Arial" w:cs="Arial"/>
                <w:sz w:val="20"/>
                <w:szCs w:val="20"/>
              </w:rPr>
              <w:t xml:space="preserve">  </w:t>
            </w:r>
          </w:p>
        </w:tc>
        <w:tc>
          <w:tcPr>
            <w:tcW w:w="2728" w:type="dxa"/>
          </w:tcPr>
          <w:p w:rsidRPr="00E07E27" w:rsidR="00F514F8" w:rsidP="00F514F8" w:rsidRDefault="00F514F8" w14:paraId="75C7C149" w14:textId="0C888CD1">
            <w:pPr>
              <w:pStyle w:val="BodyText1"/>
              <w:jc w:val="left"/>
              <w:rPr>
                <w:rFonts w:ascii="Arial" w:hAnsi="Arial" w:cs="Arial"/>
                <w:bCs/>
                <w:sz w:val="20"/>
                <w:szCs w:val="20"/>
              </w:rPr>
            </w:pPr>
            <w:r w:rsidRPr="00E07E27">
              <w:rPr>
                <w:rFonts w:ascii="Arial" w:hAnsi="Arial" w:eastAsia="Calibri" w:cs="Arial"/>
                <w:sz w:val="20"/>
                <w:szCs w:val="20"/>
              </w:rPr>
              <w:t>Any Director</w:t>
            </w:r>
          </w:p>
        </w:tc>
        <w:tc>
          <w:tcPr>
            <w:tcW w:w="1897" w:type="dxa"/>
          </w:tcPr>
          <w:p w:rsidRPr="00E07E27" w:rsidR="00F514F8" w:rsidP="00F514F8" w:rsidRDefault="00F514F8" w14:paraId="0B4F1392" w14:textId="357F8874">
            <w:pPr>
              <w:pStyle w:val="BodyText1"/>
              <w:jc w:val="left"/>
              <w:rPr>
                <w:rFonts w:ascii="Arial" w:hAnsi="Arial" w:cs="Arial"/>
                <w:bCs/>
                <w:sz w:val="20"/>
                <w:szCs w:val="20"/>
              </w:rPr>
            </w:pPr>
          </w:p>
        </w:tc>
        <w:tc>
          <w:tcPr>
            <w:tcW w:w="1459" w:type="dxa"/>
          </w:tcPr>
          <w:p w:rsidRPr="00E07E27" w:rsidR="00F514F8" w:rsidP="00F514F8" w:rsidRDefault="00F514F8" w14:paraId="73AE79DD" w14:textId="77777777">
            <w:pPr>
              <w:pStyle w:val="BodyText1"/>
              <w:jc w:val="left"/>
              <w:rPr>
                <w:rFonts w:ascii="Arial" w:hAnsi="Arial" w:cs="Arial"/>
                <w:bCs/>
                <w:sz w:val="20"/>
                <w:szCs w:val="20"/>
              </w:rPr>
            </w:pPr>
          </w:p>
        </w:tc>
      </w:tr>
      <w:tr w:rsidRPr="00E07E27" w:rsidR="00F514F8" w:rsidTr="46826ED2" w14:paraId="046F71AD" w14:textId="77777777">
        <w:trPr>
          <w:trHeight w:val="113"/>
        </w:trPr>
        <w:tc>
          <w:tcPr>
            <w:tcW w:w="738" w:type="dxa"/>
          </w:tcPr>
          <w:p w:rsidRPr="00E07E27" w:rsidR="00F514F8" w:rsidP="004728CC" w:rsidRDefault="00F514F8" w14:paraId="3C72E1EC" w14:textId="77777777">
            <w:pPr>
              <w:pStyle w:val="Heading3"/>
              <w:tabs>
                <w:tab w:val="clear" w:pos="1145"/>
                <w:tab w:val="num" w:pos="720"/>
              </w:tabs>
              <w:ind w:left="720"/>
              <w:jc w:val="left"/>
              <w:rPr>
                <w:rFonts w:ascii="Arial" w:hAnsi="Arial" w:cs="Arial"/>
                <w:sz w:val="20"/>
                <w:szCs w:val="20"/>
              </w:rPr>
            </w:pPr>
          </w:p>
        </w:tc>
        <w:tc>
          <w:tcPr>
            <w:tcW w:w="2529" w:type="dxa"/>
          </w:tcPr>
          <w:p w:rsidRPr="00E07E27" w:rsidR="00F514F8" w:rsidP="00F514F8" w:rsidRDefault="00F514F8" w14:paraId="1E51E0B8" w14:textId="2D507FEA">
            <w:pPr>
              <w:pStyle w:val="BodyText1"/>
              <w:jc w:val="left"/>
              <w:rPr>
                <w:rFonts w:ascii="Arial" w:hAnsi="Arial" w:cs="Arial"/>
                <w:b/>
                <w:bCs/>
                <w:sz w:val="20"/>
                <w:szCs w:val="20"/>
              </w:rPr>
            </w:pPr>
            <w:r w:rsidRPr="00E07E27">
              <w:rPr>
                <w:rFonts w:ascii="Arial" w:hAnsi="Arial" w:cs="Arial"/>
                <w:b/>
                <w:bCs/>
                <w:sz w:val="20"/>
                <w:szCs w:val="20"/>
              </w:rPr>
              <w:t>Share certificates</w:t>
            </w:r>
          </w:p>
          <w:p w:rsidRPr="00E07E27" w:rsidR="00F514F8" w:rsidP="00F514F8" w:rsidRDefault="00F514F8" w14:paraId="4626BF58" w14:textId="77777777">
            <w:pPr>
              <w:pStyle w:val="BodyText1"/>
              <w:jc w:val="left"/>
              <w:rPr>
                <w:rFonts w:ascii="Arial" w:hAnsi="Arial" w:cs="Arial"/>
                <w:b/>
                <w:bCs/>
                <w:sz w:val="20"/>
                <w:szCs w:val="20"/>
              </w:rPr>
            </w:pPr>
          </w:p>
        </w:tc>
        <w:tc>
          <w:tcPr>
            <w:tcW w:w="4399" w:type="dxa"/>
          </w:tcPr>
          <w:p w:rsidRPr="00E07E27" w:rsidR="00F514F8" w:rsidP="00F514F8" w:rsidRDefault="00F514F8" w14:paraId="57877E44" w14:textId="4B8ADF49">
            <w:pPr>
              <w:pStyle w:val="BodyText1"/>
              <w:jc w:val="left"/>
              <w:rPr>
                <w:rFonts w:ascii="Arial" w:hAnsi="Arial" w:cs="Arial"/>
                <w:bCs/>
                <w:sz w:val="20"/>
                <w:szCs w:val="20"/>
              </w:rPr>
            </w:pPr>
            <w:r w:rsidRPr="00E07E27">
              <w:rPr>
                <w:rFonts w:ascii="Arial" w:hAnsi="Arial" w:cs="Arial"/>
                <w:bCs/>
                <w:sz w:val="20"/>
                <w:szCs w:val="20"/>
              </w:rPr>
              <w:t>Share certificates for shares issued on incorporation</w:t>
            </w:r>
            <w:r w:rsidR="00825D74">
              <w:rPr>
                <w:rFonts w:ascii="Arial" w:hAnsi="Arial" w:cs="Arial"/>
                <w:bCs/>
                <w:sz w:val="20"/>
                <w:szCs w:val="20"/>
              </w:rPr>
              <w:t>.</w:t>
            </w:r>
          </w:p>
        </w:tc>
        <w:tc>
          <w:tcPr>
            <w:tcW w:w="2728" w:type="dxa"/>
          </w:tcPr>
          <w:p w:rsidRPr="00E07E27" w:rsidR="00F514F8" w:rsidP="00F514F8" w:rsidRDefault="00F514F8" w14:paraId="0403D4BE" w14:textId="6FB6B0FD">
            <w:pPr>
              <w:pStyle w:val="BodyText1"/>
              <w:jc w:val="left"/>
              <w:rPr>
                <w:rFonts w:ascii="Arial" w:hAnsi="Arial" w:cs="Arial"/>
                <w:bCs/>
                <w:sz w:val="20"/>
                <w:szCs w:val="20"/>
              </w:rPr>
            </w:pPr>
            <w:r w:rsidRPr="00E07E27">
              <w:rPr>
                <w:rFonts w:ascii="Arial" w:hAnsi="Arial" w:eastAsia="Calibri" w:cs="Arial"/>
                <w:sz w:val="20"/>
                <w:szCs w:val="20"/>
              </w:rPr>
              <w:t>Any Director (in the presence of a witness)</w:t>
            </w:r>
          </w:p>
        </w:tc>
        <w:tc>
          <w:tcPr>
            <w:tcW w:w="1897" w:type="dxa"/>
          </w:tcPr>
          <w:p w:rsidRPr="00E07E27" w:rsidR="00F514F8" w:rsidP="00F514F8" w:rsidRDefault="00F514F8" w14:paraId="22052EEE" w14:textId="78A28F85">
            <w:pPr>
              <w:pStyle w:val="BodyText1"/>
              <w:jc w:val="left"/>
              <w:rPr>
                <w:rFonts w:ascii="Arial" w:hAnsi="Arial" w:cs="Arial"/>
                <w:bCs/>
                <w:sz w:val="20"/>
                <w:szCs w:val="20"/>
              </w:rPr>
            </w:pPr>
          </w:p>
        </w:tc>
        <w:tc>
          <w:tcPr>
            <w:tcW w:w="1459" w:type="dxa"/>
          </w:tcPr>
          <w:p w:rsidRPr="00E07E27" w:rsidR="00F514F8" w:rsidP="00F514F8" w:rsidRDefault="00F514F8" w14:paraId="3BE612E3" w14:textId="77777777">
            <w:pPr>
              <w:pStyle w:val="BodyText1"/>
              <w:jc w:val="left"/>
              <w:rPr>
                <w:rFonts w:ascii="Arial" w:hAnsi="Arial" w:cs="Arial"/>
                <w:bCs/>
                <w:sz w:val="20"/>
                <w:szCs w:val="20"/>
              </w:rPr>
            </w:pPr>
          </w:p>
        </w:tc>
      </w:tr>
      <w:tr w:rsidRPr="00E07E27" w:rsidR="00F514F8" w:rsidTr="46826ED2" w14:paraId="699AA2C5" w14:textId="77777777">
        <w:trPr>
          <w:trHeight w:val="113"/>
        </w:trPr>
        <w:tc>
          <w:tcPr>
            <w:tcW w:w="738" w:type="dxa"/>
          </w:tcPr>
          <w:p w:rsidRPr="00E07E27" w:rsidR="00F514F8" w:rsidP="004728CC" w:rsidRDefault="00F514F8" w14:paraId="149F6A31" w14:textId="77777777">
            <w:pPr>
              <w:pStyle w:val="Heading3"/>
              <w:tabs>
                <w:tab w:val="clear" w:pos="1145"/>
                <w:tab w:val="num" w:pos="720"/>
              </w:tabs>
              <w:ind w:left="720"/>
              <w:jc w:val="left"/>
              <w:rPr>
                <w:rFonts w:ascii="Arial" w:hAnsi="Arial" w:cs="Arial"/>
                <w:sz w:val="20"/>
                <w:szCs w:val="20"/>
              </w:rPr>
            </w:pPr>
          </w:p>
        </w:tc>
        <w:tc>
          <w:tcPr>
            <w:tcW w:w="2529" w:type="dxa"/>
          </w:tcPr>
          <w:p w:rsidRPr="00E07E27" w:rsidR="00F514F8" w:rsidP="00F514F8" w:rsidRDefault="00F514F8" w14:paraId="42B99299" w14:textId="7ED4A811">
            <w:pPr>
              <w:pStyle w:val="BodyText1"/>
              <w:jc w:val="left"/>
              <w:rPr>
                <w:rFonts w:ascii="Arial" w:hAnsi="Arial" w:cs="Arial"/>
                <w:b/>
                <w:bCs/>
                <w:sz w:val="20"/>
                <w:szCs w:val="20"/>
              </w:rPr>
            </w:pPr>
            <w:r w:rsidRPr="00E07E27">
              <w:rPr>
                <w:rFonts w:ascii="Arial" w:hAnsi="Arial" w:cs="Arial"/>
                <w:b/>
                <w:bCs/>
                <w:sz w:val="20"/>
                <w:szCs w:val="20"/>
              </w:rPr>
              <w:t>Open bank account</w:t>
            </w:r>
          </w:p>
          <w:p w:rsidRPr="00E07E27" w:rsidR="00F514F8" w:rsidP="00F514F8" w:rsidRDefault="00F514F8" w14:paraId="6439C548" w14:textId="77777777">
            <w:pPr>
              <w:pStyle w:val="BodyText1"/>
              <w:jc w:val="left"/>
              <w:rPr>
                <w:rFonts w:ascii="Arial" w:hAnsi="Arial" w:cs="Arial"/>
                <w:b/>
                <w:bCs/>
                <w:sz w:val="20"/>
                <w:szCs w:val="20"/>
              </w:rPr>
            </w:pPr>
          </w:p>
        </w:tc>
        <w:tc>
          <w:tcPr>
            <w:tcW w:w="4399" w:type="dxa"/>
          </w:tcPr>
          <w:p w:rsidRPr="00E07E27" w:rsidR="00F514F8" w:rsidP="301FAEAC" w:rsidRDefault="00F514F8" w14:paraId="175242DC" w14:textId="0C2BC501">
            <w:pPr>
              <w:pStyle w:val="BodyText1"/>
              <w:jc w:val="left"/>
              <w:rPr>
                <w:rFonts w:ascii="Arial" w:hAnsi="Arial" w:cs="Arial"/>
                <w:sz w:val="20"/>
                <w:szCs w:val="20"/>
              </w:rPr>
            </w:pPr>
            <w:r w:rsidRPr="301FAEAC">
              <w:rPr>
                <w:rFonts w:ascii="Arial" w:hAnsi="Arial" w:cs="Arial"/>
                <w:sz w:val="20"/>
                <w:szCs w:val="20"/>
              </w:rPr>
              <w:t>Commence this process as early as possible (to allow sufficient time for bank due diligence).  Note bank anti-money laundering  requirements will take time (and are likely to require ID details of all current directors and material shareholders).</w:t>
            </w:r>
          </w:p>
        </w:tc>
        <w:tc>
          <w:tcPr>
            <w:tcW w:w="2728" w:type="dxa"/>
          </w:tcPr>
          <w:p w:rsidRPr="00E07E27" w:rsidR="00F514F8" w:rsidP="00F514F8" w:rsidRDefault="00F514F8" w14:paraId="0CA3F1DD" w14:textId="33DD170F">
            <w:pPr>
              <w:pStyle w:val="BodyText1"/>
              <w:jc w:val="left"/>
              <w:rPr>
                <w:rFonts w:ascii="Arial" w:hAnsi="Arial" w:cs="Arial"/>
                <w:bCs/>
                <w:sz w:val="20"/>
                <w:szCs w:val="20"/>
              </w:rPr>
            </w:pPr>
            <w:r w:rsidRPr="00E07E27">
              <w:rPr>
                <w:rFonts w:ascii="Arial" w:hAnsi="Arial" w:eastAsia="Calibri" w:cs="Arial"/>
                <w:sz w:val="20"/>
                <w:szCs w:val="20"/>
              </w:rPr>
              <w:t xml:space="preserve">Directors </w:t>
            </w:r>
          </w:p>
        </w:tc>
        <w:tc>
          <w:tcPr>
            <w:tcW w:w="1897" w:type="dxa"/>
          </w:tcPr>
          <w:p w:rsidRPr="00E07E27" w:rsidR="00F514F8" w:rsidP="00F514F8" w:rsidRDefault="00F514F8" w14:paraId="08827219" w14:textId="1CC81232">
            <w:pPr>
              <w:pStyle w:val="BodyText1"/>
              <w:jc w:val="left"/>
              <w:rPr>
                <w:rFonts w:ascii="Arial" w:hAnsi="Arial" w:cs="Arial"/>
                <w:bCs/>
                <w:sz w:val="20"/>
                <w:szCs w:val="20"/>
              </w:rPr>
            </w:pPr>
            <w:r w:rsidRPr="00E07E27">
              <w:rPr>
                <w:rFonts w:ascii="Arial" w:hAnsi="Arial" w:cs="Arial"/>
                <w:bCs/>
                <w:sz w:val="20"/>
                <w:szCs w:val="20"/>
              </w:rPr>
              <w:t>-</w:t>
            </w:r>
          </w:p>
        </w:tc>
        <w:tc>
          <w:tcPr>
            <w:tcW w:w="1459" w:type="dxa"/>
          </w:tcPr>
          <w:p w:rsidRPr="00E07E27" w:rsidR="00F514F8" w:rsidP="00F514F8" w:rsidRDefault="00F514F8" w14:paraId="0F5FCF26" w14:textId="77777777">
            <w:pPr>
              <w:pStyle w:val="BodyText1"/>
              <w:jc w:val="left"/>
              <w:rPr>
                <w:rFonts w:ascii="Arial" w:hAnsi="Arial" w:cs="Arial"/>
                <w:bCs/>
                <w:sz w:val="20"/>
                <w:szCs w:val="20"/>
              </w:rPr>
            </w:pPr>
          </w:p>
        </w:tc>
      </w:tr>
      <w:tr w:rsidRPr="00E07E27" w:rsidR="00F514F8" w:rsidTr="46826ED2" w14:paraId="535B1FE1" w14:textId="77777777">
        <w:trPr>
          <w:trHeight w:val="113"/>
        </w:trPr>
        <w:tc>
          <w:tcPr>
            <w:tcW w:w="738" w:type="dxa"/>
          </w:tcPr>
          <w:p w:rsidRPr="00E07E27" w:rsidR="00F514F8" w:rsidP="004728CC" w:rsidRDefault="00F514F8" w14:paraId="43C45AA3" w14:textId="77777777">
            <w:pPr>
              <w:pStyle w:val="Heading3"/>
              <w:tabs>
                <w:tab w:val="clear" w:pos="1145"/>
                <w:tab w:val="num" w:pos="720"/>
              </w:tabs>
              <w:ind w:left="720"/>
              <w:jc w:val="left"/>
              <w:rPr>
                <w:rFonts w:ascii="Arial" w:hAnsi="Arial" w:cs="Arial"/>
                <w:sz w:val="20"/>
                <w:szCs w:val="20"/>
              </w:rPr>
            </w:pPr>
          </w:p>
        </w:tc>
        <w:tc>
          <w:tcPr>
            <w:tcW w:w="2529" w:type="dxa"/>
          </w:tcPr>
          <w:p w:rsidRPr="00E07E27" w:rsidR="00F514F8" w:rsidP="00F514F8" w:rsidRDefault="00F514F8" w14:paraId="5ED60856" w14:textId="0923FE4E">
            <w:pPr>
              <w:pStyle w:val="BodyText1"/>
              <w:jc w:val="left"/>
              <w:rPr>
                <w:rFonts w:ascii="Arial" w:hAnsi="Arial" w:cs="Arial"/>
                <w:b/>
                <w:bCs/>
                <w:sz w:val="20"/>
                <w:szCs w:val="20"/>
              </w:rPr>
            </w:pPr>
            <w:r w:rsidRPr="00E07E27">
              <w:rPr>
                <w:rFonts w:ascii="Arial" w:hAnsi="Arial" w:cs="Arial"/>
                <w:b/>
                <w:bCs/>
                <w:sz w:val="20"/>
                <w:szCs w:val="20"/>
              </w:rPr>
              <w:t>Initial Board Minutes</w:t>
            </w:r>
          </w:p>
        </w:tc>
        <w:tc>
          <w:tcPr>
            <w:tcW w:w="4399" w:type="dxa"/>
          </w:tcPr>
          <w:p w:rsidRPr="00E07E27" w:rsidR="00F514F8" w:rsidP="00F514F8" w:rsidRDefault="00F514F8" w14:paraId="540AC560" w14:textId="32EEFC85">
            <w:pPr>
              <w:pStyle w:val="BodyText1"/>
              <w:jc w:val="left"/>
              <w:rPr>
                <w:rFonts w:ascii="Arial" w:hAnsi="Arial" w:cs="Arial"/>
                <w:sz w:val="20"/>
                <w:szCs w:val="20"/>
              </w:rPr>
            </w:pPr>
            <w:r w:rsidRPr="00E07E27">
              <w:rPr>
                <w:rFonts w:ascii="Arial" w:hAnsi="Arial" w:cs="Arial"/>
                <w:sz w:val="20"/>
                <w:szCs w:val="20"/>
              </w:rPr>
              <w:t>To note initial directors and any other relevant matters</w:t>
            </w:r>
            <w:r w:rsidR="00825D74">
              <w:rPr>
                <w:rFonts w:ascii="Arial" w:hAnsi="Arial" w:cs="Arial"/>
                <w:sz w:val="20"/>
                <w:szCs w:val="20"/>
              </w:rPr>
              <w:t>.</w:t>
            </w:r>
          </w:p>
        </w:tc>
        <w:tc>
          <w:tcPr>
            <w:tcW w:w="2728" w:type="dxa"/>
          </w:tcPr>
          <w:p w:rsidRPr="00E07E27" w:rsidR="00F514F8" w:rsidP="00F514F8" w:rsidRDefault="00F514F8" w14:paraId="3C42D090" w14:textId="77777777">
            <w:pPr>
              <w:pStyle w:val="BodyText1"/>
              <w:jc w:val="left"/>
              <w:rPr>
                <w:rFonts w:ascii="Arial" w:hAnsi="Arial" w:cs="Arial"/>
                <w:sz w:val="20"/>
                <w:szCs w:val="20"/>
              </w:rPr>
            </w:pPr>
          </w:p>
        </w:tc>
        <w:tc>
          <w:tcPr>
            <w:tcW w:w="1897" w:type="dxa"/>
          </w:tcPr>
          <w:p w:rsidRPr="00E07E27" w:rsidR="00F514F8" w:rsidP="00F514F8" w:rsidRDefault="00F514F8" w14:paraId="6A47F23C" w14:textId="77777777">
            <w:pPr>
              <w:pStyle w:val="BodyText1"/>
              <w:jc w:val="left"/>
              <w:rPr>
                <w:rFonts w:ascii="Arial" w:hAnsi="Arial" w:cs="Arial"/>
                <w:sz w:val="20"/>
                <w:szCs w:val="20"/>
              </w:rPr>
            </w:pPr>
          </w:p>
        </w:tc>
        <w:tc>
          <w:tcPr>
            <w:tcW w:w="1459" w:type="dxa"/>
          </w:tcPr>
          <w:p w:rsidRPr="00E07E27" w:rsidR="00F514F8" w:rsidP="00F514F8" w:rsidRDefault="00F514F8" w14:paraId="6524E467" w14:textId="77777777">
            <w:pPr>
              <w:pStyle w:val="BodyText1"/>
              <w:jc w:val="left"/>
              <w:rPr>
                <w:rFonts w:ascii="Arial" w:hAnsi="Arial" w:cs="Arial"/>
                <w:sz w:val="20"/>
                <w:szCs w:val="20"/>
              </w:rPr>
            </w:pPr>
          </w:p>
        </w:tc>
      </w:tr>
    </w:tbl>
    <w:p w:rsidRPr="00E07E27" w:rsidR="003E53A6" w:rsidP="009865AB" w:rsidRDefault="003E53A6" w14:paraId="0A9FACD8" w14:textId="77777777">
      <w:pPr>
        <w:overflowPunct/>
        <w:autoSpaceDE/>
        <w:autoSpaceDN/>
        <w:adjustRightInd/>
        <w:spacing w:before="0" w:after="0"/>
        <w:jc w:val="left"/>
        <w:textAlignment w:val="auto"/>
        <w:rPr>
          <w:rFonts w:ascii="Arial" w:hAnsi="Arial" w:eastAsia="Calibri" w:cs="Arial"/>
          <w:b/>
        </w:rPr>
      </w:pPr>
    </w:p>
    <w:p w:rsidRPr="00E07E27" w:rsidR="003E53A6" w:rsidP="301FAEAC" w:rsidRDefault="00AE78FD" w14:paraId="2AB6A074" w14:textId="00ED0052">
      <w:pPr>
        <w:overflowPunct/>
        <w:autoSpaceDE/>
        <w:autoSpaceDN/>
        <w:adjustRightInd/>
        <w:spacing w:before="0" w:after="200" w:line="276" w:lineRule="auto"/>
        <w:jc w:val="left"/>
        <w:textAlignment w:val="auto"/>
        <w:rPr>
          <w:rFonts w:ascii="Arial" w:hAnsi="Arial" w:eastAsia="Calibri" w:cs="Arial"/>
          <w:b/>
          <w:bCs/>
        </w:rPr>
      </w:pPr>
      <w:r w:rsidRPr="301FAEAC">
        <w:rPr>
          <w:rFonts w:ascii="Arial" w:hAnsi="Arial" w:eastAsia="Calibri" w:cs="Arial"/>
          <w:b/>
          <w:bCs/>
        </w:rPr>
        <w:t xml:space="preserve">Important Note:  </w:t>
      </w:r>
      <w:r w:rsidRPr="301FAEAC" w:rsidR="003530B9">
        <w:rPr>
          <w:rFonts w:ascii="Arial" w:hAnsi="Arial" w:eastAsia="Calibri" w:cs="Arial"/>
          <w:b/>
          <w:bCs/>
        </w:rPr>
        <w:t>To the extent that the Company needs to issue further shares after this initial incorporation stage, not</w:t>
      </w:r>
      <w:r w:rsidRPr="301FAEAC" w:rsidR="00A43156">
        <w:rPr>
          <w:rFonts w:ascii="Arial" w:hAnsi="Arial" w:eastAsia="Calibri" w:cs="Arial"/>
          <w:b/>
          <w:bCs/>
        </w:rPr>
        <w:t>e</w:t>
      </w:r>
      <w:r w:rsidRPr="301FAEAC" w:rsidR="003530B9">
        <w:rPr>
          <w:rFonts w:ascii="Arial" w:hAnsi="Arial" w:eastAsia="Calibri" w:cs="Arial"/>
          <w:b/>
          <w:bCs/>
        </w:rPr>
        <w:t xml:space="preserve"> that there could be negative tax implications </w:t>
      </w:r>
      <w:r w:rsidRPr="301FAEAC" w:rsidR="009306CB">
        <w:rPr>
          <w:rFonts w:ascii="Arial" w:hAnsi="Arial" w:eastAsia="Calibri" w:cs="Arial"/>
          <w:b/>
          <w:bCs/>
        </w:rPr>
        <w:t xml:space="preserve">if such shares are issued after </w:t>
      </w:r>
      <w:r w:rsidRPr="301FAEAC">
        <w:rPr>
          <w:rFonts w:ascii="Arial" w:hAnsi="Arial" w:eastAsia="Calibri" w:cs="Arial"/>
          <w:b/>
          <w:bCs/>
        </w:rPr>
        <w:t xml:space="preserve">any </w:t>
      </w:r>
      <w:r w:rsidRPr="301FAEAC" w:rsidR="003E53A6">
        <w:rPr>
          <w:rFonts w:ascii="Arial" w:hAnsi="Arial" w:eastAsia="Calibri" w:cs="Arial"/>
          <w:b/>
          <w:bCs/>
        </w:rPr>
        <w:t xml:space="preserve">value </w:t>
      </w:r>
      <w:r w:rsidRPr="301FAEAC" w:rsidR="005542AC">
        <w:rPr>
          <w:rFonts w:ascii="Arial" w:hAnsi="Arial" w:eastAsia="Calibri" w:cs="Arial"/>
          <w:b/>
          <w:bCs/>
        </w:rPr>
        <w:t xml:space="preserve">is received by </w:t>
      </w:r>
      <w:r w:rsidRPr="301FAEAC">
        <w:rPr>
          <w:rFonts w:ascii="Arial" w:hAnsi="Arial" w:eastAsia="Calibri" w:cs="Arial"/>
          <w:b/>
          <w:bCs/>
        </w:rPr>
        <w:t xml:space="preserve">the </w:t>
      </w:r>
      <w:r w:rsidRPr="301FAEAC" w:rsidR="003E53A6">
        <w:rPr>
          <w:rFonts w:ascii="Arial" w:hAnsi="Arial" w:eastAsia="Calibri" w:cs="Arial"/>
          <w:b/>
          <w:bCs/>
        </w:rPr>
        <w:t xml:space="preserve">Company </w:t>
      </w:r>
      <w:r w:rsidRPr="301FAEAC" w:rsidR="00F514F8">
        <w:rPr>
          <w:rFonts w:ascii="Arial" w:hAnsi="Arial" w:eastAsia="Calibri" w:cs="Arial"/>
          <w:b/>
          <w:bCs/>
        </w:rPr>
        <w:t xml:space="preserve">– </w:t>
      </w:r>
      <w:r w:rsidRPr="301FAEAC" w:rsidR="0016093A">
        <w:rPr>
          <w:rFonts w:ascii="Arial" w:hAnsi="Arial" w:eastAsia="Calibri" w:cs="Arial"/>
          <w:b/>
          <w:bCs/>
        </w:rPr>
        <w:t>i.e.</w:t>
      </w:r>
      <w:r w:rsidRPr="301FAEAC" w:rsidR="009306CB">
        <w:rPr>
          <w:rFonts w:ascii="Arial" w:hAnsi="Arial" w:eastAsia="Calibri" w:cs="Arial"/>
          <w:b/>
          <w:bCs/>
        </w:rPr>
        <w:t xml:space="preserve"> </w:t>
      </w:r>
      <w:r w:rsidRPr="301FAEAC" w:rsidR="00925267">
        <w:rPr>
          <w:rFonts w:ascii="Arial" w:hAnsi="Arial" w:eastAsia="Calibri" w:cs="Arial"/>
          <w:b/>
          <w:bCs/>
        </w:rPr>
        <w:t>I</w:t>
      </w:r>
      <w:r w:rsidRPr="301FAEAC" w:rsidR="00F514F8">
        <w:rPr>
          <w:rFonts w:ascii="Arial" w:hAnsi="Arial" w:eastAsia="Calibri" w:cs="Arial"/>
          <w:b/>
          <w:bCs/>
        </w:rPr>
        <w:t xml:space="preserve">UK grants </w:t>
      </w:r>
      <w:r w:rsidRPr="301FAEAC" w:rsidR="005542AC">
        <w:rPr>
          <w:rFonts w:ascii="Arial" w:hAnsi="Arial" w:eastAsia="Calibri" w:cs="Arial"/>
          <w:b/>
          <w:bCs/>
        </w:rPr>
        <w:t>/</w:t>
      </w:r>
      <w:r w:rsidRPr="301FAEAC" w:rsidR="00F514F8">
        <w:rPr>
          <w:rFonts w:ascii="Arial" w:hAnsi="Arial" w:eastAsia="Calibri" w:cs="Arial"/>
          <w:b/>
          <w:bCs/>
        </w:rPr>
        <w:t xml:space="preserve"> I</w:t>
      </w:r>
      <w:r w:rsidRPr="301FAEAC" w:rsidR="00F87803">
        <w:rPr>
          <w:rFonts w:ascii="Arial" w:hAnsi="Arial" w:eastAsia="Calibri" w:cs="Arial"/>
          <w:b/>
          <w:bCs/>
        </w:rPr>
        <w:t>C</w:t>
      </w:r>
      <w:r w:rsidRPr="301FAEAC" w:rsidR="00F514F8">
        <w:rPr>
          <w:rFonts w:ascii="Arial" w:hAnsi="Arial" w:eastAsia="Calibri" w:cs="Arial"/>
          <w:b/>
          <w:bCs/>
        </w:rPr>
        <w:t>ure, loans, intellectual property etc</w:t>
      </w:r>
      <w:r w:rsidRPr="301FAEAC" w:rsidR="009306CB">
        <w:rPr>
          <w:rFonts w:ascii="Arial" w:hAnsi="Arial" w:eastAsia="Calibri" w:cs="Arial"/>
          <w:b/>
          <w:bCs/>
        </w:rPr>
        <w:t>.  As such, if the shareholdings need to be changed after this initial incorporation stage, you should seek legal advice.  See guidance notes for further information.</w:t>
      </w:r>
    </w:p>
    <w:p w:rsidRPr="00E07E27" w:rsidR="009306CB" w:rsidP="301FAEAC" w:rsidRDefault="009306CB" w14:paraId="4008117F" w14:textId="1C53884D">
      <w:pPr>
        <w:overflowPunct/>
        <w:autoSpaceDE/>
        <w:autoSpaceDN/>
        <w:adjustRightInd/>
        <w:spacing w:before="0" w:after="0"/>
        <w:jc w:val="left"/>
        <w:textAlignment w:val="auto"/>
        <w:rPr>
          <w:rFonts w:ascii="Arial" w:hAnsi="Arial" w:eastAsia="Calibri" w:cs="Arial"/>
          <w:b/>
          <w:bCs/>
        </w:rPr>
      </w:pPr>
      <w:r w:rsidRPr="301FAEAC">
        <w:rPr>
          <w:rFonts w:ascii="Arial" w:hAnsi="Arial" w:eastAsia="Calibri" w:cs="Arial"/>
          <w:b/>
          <w:bCs/>
        </w:rPr>
        <w:br w:type="page"/>
      </w:r>
      <w:r w:rsidRPr="301FAEAC">
        <w:rPr>
          <w:rFonts w:ascii="Arial" w:hAnsi="Arial" w:eastAsia="Calibri" w:cs="Arial"/>
          <w:b/>
          <w:bCs/>
        </w:rPr>
        <w:lastRenderedPageBreak/>
        <w:t>Step 3 –  Post incorporation /</w:t>
      </w:r>
      <w:r w:rsidRPr="301FAEAC" w:rsidR="005542AC">
        <w:rPr>
          <w:rFonts w:ascii="Arial" w:hAnsi="Arial" w:eastAsia="Calibri" w:cs="Arial"/>
          <w:b/>
          <w:bCs/>
        </w:rPr>
        <w:t xml:space="preserve"> </w:t>
      </w:r>
      <w:r w:rsidRPr="301FAEAC">
        <w:rPr>
          <w:rFonts w:ascii="Arial" w:hAnsi="Arial" w:eastAsia="Calibri" w:cs="Arial"/>
          <w:b/>
          <w:bCs/>
        </w:rPr>
        <w:t>pre-Licence Transactions</w:t>
      </w:r>
    </w:p>
    <w:p w:rsidRPr="00E07E27" w:rsidR="009306CB" w:rsidP="009306CB" w:rsidRDefault="009306CB" w14:paraId="109408AF" w14:textId="77777777">
      <w:pPr>
        <w:overflowPunct/>
        <w:autoSpaceDE/>
        <w:autoSpaceDN/>
        <w:adjustRightInd/>
        <w:spacing w:before="0" w:after="0"/>
        <w:jc w:val="left"/>
        <w:textAlignment w:val="auto"/>
        <w:rPr>
          <w:rFonts w:ascii="Arial" w:hAnsi="Arial" w:eastAsia="Calibri" w:cs="Arial"/>
          <w:b/>
        </w:rPr>
      </w:pPr>
    </w:p>
    <w:tbl>
      <w:tblPr>
        <w:tblStyle w:val="TableGrid1"/>
        <w:tblW w:w="13750" w:type="dxa"/>
        <w:tblInd w:w="-5" w:type="dxa"/>
        <w:tblCellMar>
          <w:top w:w="28" w:type="dxa"/>
          <w:bottom w:w="28" w:type="dxa"/>
        </w:tblCellMar>
        <w:tblLook w:val="04A0" w:firstRow="1" w:lastRow="0" w:firstColumn="1" w:lastColumn="0" w:noHBand="0" w:noVBand="1"/>
      </w:tblPr>
      <w:tblGrid>
        <w:gridCol w:w="738"/>
        <w:gridCol w:w="2529"/>
        <w:gridCol w:w="4399"/>
        <w:gridCol w:w="2728"/>
        <w:gridCol w:w="1897"/>
        <w:gridCol w:w="1459"/>
      </w:tblGrid>
      <w:tr w:rsidRPr="00E07E27" w:rsidR="009306CB" w:rsidTr="301FAEAC" w14:paraId="57CB764F" w14:textId="77777777">
        <w:trPr>
          <w:trHeight w:val="113"/>
        </w:trPr>
        <w:tc>
          <w:tcPr>
            <w:tcW w:w="738" w:type="dxa"/>
            <w:shd w:val="clear" w:color="auto" w:fill="004F70" w:themeFill="text2" w:themeFillTint="E6"/>
          </w:tcPr>
          <w:p w:rsidRPr="00E07E27" w:rsidR="009306CB" w:rsidP="009306CB" w:rsidRDefault="009306CB" w14:paraId="4FC88573" w14:textId="77777777">
            <w:pPr>
              <w:pStyle w:val="Heading2"/>
              <w:rPr>
                <w:rFonts w:ascii="Arial" w:hAnsi="Arial" w:cs="Arial"/>
                <w:sz w:val="20"/>
                <w:szCs w:val="20"/>
              </w:rPr>
            </w:pPr>
          </w:p>
        </w:tc>
        <w:tc>
          <w:tcPr>
            <w:tcW w:w="13012" w:type="dxa"/>
            <w:gridSpan w:val="5"/>
            <w:shd w:val="clear" w:color="auto" w:fill="004F70" w:themeFill="text2" w:themeFillTint="E6"/>
          </w:tcPr>
          <w:p w:rsidRPr="00E07E27" w:rsidR="009306CB" w:rsidRDefault="005542AC" w14:paraId="5AB473CD" w14:textId="6C156E71">
            <w:pPr>
              <w:pStyle w:val="BodyText1"/>
              <w:jc w:val="left"/>
              <w:rPr>
                <w:rFonts w:ascii="Arial" w:hAnsi="Arial" w:cs="Arial"/>
                <w:b/>
                <w:bCs/>
                <w:color w:val="FFFFFF" w:themeColor="background1"/>
                <w:sz w:val="20"/>
                <w:szCs w:val="20"/>
              </w:rPr>
            </w:pPr>
            <w:r w:rsidRPr="00E07E27">
              <w:rPr>
                <w:rFonts w:ascii="Arial" w:hAnsi="Arial" w:cs="Arial"/>
                <w:b/>
                <w:bCs/>
                <w:color w:val="FFFFFF" w:themeColor="background1"/>
                <w:sz w:val="20"/>
                <w:szCs w:val="20"/>
              </w:rPr>
              <w:t>Post incorporation / pre-Licence Transactions</w:t>
            </w:r>
          </w:p>
        </w:tc>
      </w:tr>
      <w:tr w:rsidRPr="00E07E27" w:rsidR="009306CB" w:rsidTr="301FAEAC" w14:paraId="3EE37A28" w14:textId="77777777">
        <w:trPr>
          <w:trHeight w:val="113"/>
        </w:trPr>
        <w:tc>
          <w:tcPr>
            <w:tcW w:w="738" w:type="dxa"/>
          </w:tcPr>
          <w:p w:rsidRPr="00E07E27" w:rsidR="009306CB" w:rsidRDefault="009306CB" w14:paraId="338691B0" w14:textId="77777777">
            <w:pPr>
              <w:pStyle w:val="BodyText1"/>
              <w:jc w:val="left"/>
              <w:rPr>
                <w:rFonts w:ascii="Arial" w:hAnsi="Arial" w:eastAsia="Calibri" w:cs="Arial"/>
                <w:b/>
                <w:sz w:val="20"/>
                <w:szCs w:val="20"/>
              </w:rPr>
            </w:pPr>
            <w:r w:rsidRPr="00E07E27">
              <w:rPr>
                <w:rFonts w:ascii="Arial" w:hAnsi="Arial" w:cs="Arial"/>
                <w:b/>
                <w:bCs/>
                <w:sz w:val="20"/>
                <w:szCs w:val="20"/>
              </w:rPr>
              <w:t>No</w:t>
            </w:r>
          </w:p>
        </w:tc>
        <w:tc>
          <w:tcPr>
            <w:tcW w:w="2529" w:type="dxa"/>
          </w:tcPr>
          <w:p w:rsidRPr="00E07E27" w:rsidR="009306CB" w:rsidRDefault="009306CB" w14:paraId="4C8FD05F" w14:textId="77777777">
            <w:pPr>
              <w:pStyle w:val="BodyText1"/>
              <w:jc w:val="left"/>
              <w:rPr>
                <w:rFonts w:ascii="Arial" w:hAnsi="Arial" w:cs="Arial"/>
                <w:b/>
                <w:bCs/>
                <w:sz w:val="20"/>
                <w:szCs w:val="20"/>
              </w:rPr>
            </w:pPr>
            <w:r w:rsidRPr="00E07E27">
              <w:rPr>
                <w:rFonts w:ascii="Arial" w:hAnsi="Arial" w:cs="Arial"/>
                <w:b/>
                <w:bCs/>
                <w:sz w:val="20"/>
                <w:szCs w:val="20"/>
              </w:rPr>
              <w:t>Document / Step</w:t>
            </w:r>
          </w:p>
        </w:tc>
        <w:tc>
          <w:tcPr>
            <w:tcW w:w="4399" w:type="dxa"/>
          </w:tcPr>
          <w:p w:rsidRPr="00E07E27" w:rsidR="009306CB" w:rsidRDefault="009306CB" w14:paraId="4439B8A2" w14:textId="77777777">
            <w:pPr>
              <w:pStyle w:val="BodyText1"/>
              <w:jc w:val="left"/>
              <w:rPr>
                <w:rFonts w:ascii="Arial" w:hAnsi="Arial" w:cs="Arial"/>
                <w:b/>
                <w:bCs/>
                <w:sz w:val="20"/>
                <w:szCs w:val="20"/>
              </w:rPr>
            </w:pPr>
            <w:r w:rsidRPr="00E07E27">
              <w:rPr>
                <w:rFonts w:ascii="Arial" w:hAnsi="Arial" w:cs="Arial"/>
                <w:b/>
                <w:bCs/>
                <w:sz w:val="20"/>
                <w:szCs w:val="20"/>
              </w:rPr>
              <w:t>Notes</w:t>
            </w:r>
          </w:p>
        </w:tc>
        <w:tc>
          <w:tcPr>
            <w:tcW w:w="2728" w:type="dxa"/>
          </w:tcPr>
          <w:p w:rsidRPr="00E07E27" w:rsidR="009306CB" w:rsidRDefault="009306CB" w14:paraId="756CFCCF" w14:textId="77777777">
            <w:pPr>
              <w:pStyle w:val="BodyText1"/>
              <w:jc w:val="left"/>
              <w:rPr>
                <w:rFonts w:ascii="Arial" w:hAnsi="Arial" w:cs="Arial"/>
                <w:b/>
                <w:bCs/>
                <w:sz w:val="20"/>
                <w:szCs w:val="20"/>
              </w:rPr>
            </w:pPr>
            <w:r w:rsidRPr="00E07E27">
              <w:rPr>
                <w:rFonts w:ascii="Arial" w:hAnsi="Arial" w:cs="Arial"/>
                <w:b/>
                <w:bCs/>
                <w:sz w:val="20"/>
                <w:szCs w:val="20"/>
              </w:rPr>
              <w:t>Responsibility/Signatories</w:t>
            </w:r>
          </w:p>
        </w:tc>
        <w:tc>
          <w:tcPr>
            <w:tcW w:w="1897" w:type="dxa"/>
          </w:tcPr>
          <w:p w:rsidRPr="00E07E27" w:rsidR="009306CB" w:rsidRDefault="009306CB" w14:paraId="712B88DB" w14:textId="77777777">
            <w:pPr>
              <w:pStyle w:val="BodyText1"/>
              <w:jc w:val="left"/>
              <w:rPr>
                <w:rFonts w:ascii="Arial" w:hAnsi="Arial" w:cs="Arial"/>
                <w:b/>
                <w:bCs/>
                <w:sz w:val="20"/>
                <w:szCs w:val="20"/>
              </w:rPr>
            </w:pPr>
            <w:r w:rsidRPr="00E07E27">
              <w:rPr>
                <w:rFonts w:ascii="Arial" w:hAnsi="Arial" w:cs="Arial"/>
                <w:b/>
                <w:bCs/>
                <w:sz w:val="20"/>
                <w:szCs w:val="20"/>
              </w:rPr>
              <w:t>Template</w:t>
            </w:r>
          </w:p>
        </w:tc>
        <w:tc>
          <w:tcPr>
            <w:tcW w:w="1459" w:type="dxa"/>
          </w:tcPr>
          <w:p w:rsidRPr="00E07E27" w:rsidR="009306CB" w:rsidRDefault="009306CB" w14:paraId="2E2E3CE9" w14:textId="77777777">
            <w:pPr>
              <w:pStyle w:val="BodyText1"/>
              <w:jc w:val="left"/>
              <w:rPr>
                <w:rFonts w:ascii="Arial" w:hAnsi="Arial" w:cs="Arial"/>
                <w:b/>
                <w:bCs/>
                <w:sz w:val="20"/>
                <w:szCs w:val="20"/>
              </w:rPr>
            </w:pPr>
            <w:r w:rsidRPr="00E07E27">
              <w:rPr>
                <w:rFonts w:ascii="Arial" w:hAnsi="Arial" w:cs="Arial"/>
                <w:b/>
                <w:bCs/>
                <w:sz w:val="20"/>
                <w:szCs w:val="20"/>
              </w:rPr>
              <w:t>Completed?</w:t>
            </w:r>
          </w:p>
        </w:tc>
      </w:tr>
      <w:tr w:rsidRPr="00E07E27" w:rsidR="009306CB" w:rsidTr="301FAEAC" w14:paraId="02FB48DF" w14:textId="77777777">
        <w:trPr>
          <w:trHeight w:val="113"/>
        </w:trPr>
        <w:tc>
          <w:tcPr>
            <w:tcW w:w="738" w:type="dxa"/>
          </w:tcPr>
          <w:p w:rsidRPr="00E07E27" w:rsidR="009306CB" w:rsidP="004728CC" w:rsidRDefault="009306CB" w14:paraId="441FEDE2" w14:textId="77777777">
            <w:pPr>
              <w:pStyle w:val="Heading3"/>
              <w:tabs>
                <w:tab w:val="clear" w:pos="1145"/>
                <w:tab w:val="num" w:pos="720"/>
              </w:tabs>
              <w:ind w:left="720"/>
              <w:jc w:val="left"/>
              <w:rPr>
                <w:rFonts w:ascii="Arial" w:hAnsi="Arial" w:cs="Arial"/>
                <w:sz w:val="20"/>
                <w:szCs w:val="20"/>
              </w:rPr>
            </w:pPr>
          </w:p>
        </w:tc>
        <w:tc>
          <w:tcPr>
            <w:tcW w:w="2529" w:type="dxa"/>
          </w:tcPr>
          <w:p w:rsidRPr="00E07E27" w:rsidR="009306CB" w:rsidP="301FAEAC" w:rsidRDefault="009306CB" w14:paraId="17F5D058" w14:textId="7782F78F">
            <w:pPr>
              <w:pStyle w:val="BodyText1"/>
              <w:jc w:val="left"/>
              <w:rPr>
                <w:rFonts w:ascii="Arial" w:hAnsi="Arial" w:cs="Arial"/>
                <w:b/>
                <w:bCs/>
                <w:sz w:val="20"/>
                <w:szCs w:val="20"/>
              </w:rPr>
            </w:pPr>
            <w:r w:rsidRPr="301FAEAC">
              <w:rPr>
                <w:rFonts w:ascii="Arial" w:hAnsi="Arial" w:cs="Arial"/>
                <w:b/>
                <w:bCs/>
                <w:sz w:val="20"/>
                <w:szCs w:val="20"/>
              </w:rPr>
              <w:t xml:space="preserve">Additional founder shares or a share split before completion </w:t>
            </w:r>
          </w:p>
        </w:tc>
        <w:tc>
          <w:tcPr>
            <w:tcW w:w="4399" w:type="dxa"/>
          </w:tcPr>
          <w:p w:rsidRPr="00E07E27" w:rsidR="009306CB" w:rsidP="301FAEAC" w:rsidRDefault="00F3162D" w14:paraId="4C468042" w14:textId="1F31E91D">
            <w:pPr>
              <w:pStyle w:val="BodyText1"/>
              <w:jc w:val="left"/>
              <w:rPr>
                <w:rFonts w:ascii="Arial" w:hAnsi="Arial" w:cs="Arial"/>
                <w:sz w:val="20"/>
                <w:szCs w:val="20"/>
              </w:rPr>
            </w:pPr>
            <w:r w:rsidRPr="301FAEAC">
              <w:rPr>
                <w:rFonts w:ascii="Arial" w:hAnsi="Arial" w:cs="Arial"/>
                <w:sz w:val="20"/>
                <w:szCs w:val="20"/>
              </w:rPr>
              <w:t>This may be effected if the correct numbers/nominal values of shares are not put in place on incorporation.  If required</w:t>
            </w:r>
            <w:r w:rsidRPr="301FAEAC" w:rsidR="00F87803">
              <w:rPr>
                <w:rFonts w:ascii="Arial" w:hAnsi="Arial" w:cs="Arial"/>
                <w:sz w:val="20"/>
                <w:szCs w:val="20"/>
              </w:rPr>
              <w:t>,</w:t>
            </w:r>
            <w:r w:rsidRPr="301FAEAC">
              <w:rPr>
                <w:rFonts w:ascii="Arial" w:hAnsi="Arial" w:cs="Arial"/>
                <w:sz w:val="20"/>
                <w:szCs w:val="20"/>
              </w:rPr>
              <w:t xml:space="preserve"> the Company should take legal advice (to avoid potential negative tax implications – see note above)</w:t>
            </w:r>
            <w:r w:rsidRPr="301FAEAC" w:rsidR="00825D74">
              <w:rPr>
                <w:rFonts w:ascii="Arial" w:hAnsi="Arial" w:cs="Arial"/>
                <w:sz w:val="20"/>
                <w:szCs w:val="20"/>
              </w:rPr>
              <w:t>.</w:t>
            </w:r>
          </w:p>
        </w:tc>
        <w:tc>
          <w:tcPr>
            <w:tcW w:w="2728" w:type="dxa"/>
          </w:tcPr>
          <w:p w:rsidRPr="00E07E27" w:rsidR="009306CB" w:rsidRDefault="009306CB" w14:paraId="47B337F9" w14:textId="77777777">
            <w:pPr>
              <w:overflowPunct/>
              <w:autoSpaceDE/>
              <w:autoSpaceDN/>
              <w:adjustRightInd/>
              <w:spacing w:before="0" w:after="0"/>
              <w:ind w:left="317"/>
              <w:contextualSpacing/>
              <w:jc w:val="left"/>
              <w:textAlignment w:val="auto"/>
              <w:rPr>
                <w:rFonts w:ascii="Arial" w:hAnsi="Arial" w:cs="Arial"/>
                <w:bCs/>
                <w:sz w:val="20"/>
                <w:szCs w:val="20"/>
              </w:rPr>
            </w:pPr>
          </w:p>
        </w:tc>
        <w:tc>
          <w:tcPr>
            <w:tcW w:w="1897" w:type="dxa"/>
          </w:tcPr>
          <w:p w:rsidRPr="00E07E27" w:rsidR="009306CB" w:rsidRDefault="009306CB" w14:paraId="417716AF" w14:textId="77777777">
            <w:pPr>
              <w:pStyle w:val="BodyText1"/>
              <w:jc w:val="left"/>
              <w:rPr>
                <w:rFonts w:ascii="Arial" w:hAnsi="Arial" w:cs="Arial"/>
                <w:bCs/>
                <w:sz w:val="20"/>
                <w:szCs w:val="20"/>
              </w:rPr>
            </w:pPr>
          </w:p>
        </w:tc>
        <w:tc>
          <w:tcPr>
            <w:tcW w:w="1459" w:type="dxa"/>
          </w:tcPr>
          <w:p w:rsidRPr="00E07E27" w:rsidR="009306CB" w:rsidRDefault="009306CB" w14:paraId="10AE1F81" w14:textId="77777777">
            <w:pPr>
              <w:pStyle w:val="BodyText1"/>
              <w:jc w:val="left"/>
              <w:rPr>
                <w:rFonts w:ascii="Arial" w:hAnsi="Arial" w:cs="Arial"/>
                <w:bCs/>
                <w:sz w:val="20"/>
                <w:szCs w:val="20"/>
              </w:rPr>
            </w:pPr>
          </w:p>
        </w:tc>
      </w:tr>
      <w:tr w:rsidRPr="00E07E27" w:rsidR="009306CB" w:rsidTr="301FAEAC" w14:paraId="6009C2A7" w14:textId="77777777">
        <w:trPr>
          <w:trHeight w:val="113"/>
        </w:trPr>
        <w:tc>
          <w:tcPr>
            <w:tcW w:w="738" w:type="dxa"/>
          </w:tcPr>
          <w:p w:rsidRPr="00E07E27" w:rsidR="009306CB" w:rsidP="004728CC" w:rsidRDefault="009306CB" w14:paraId="37D21D42" w14:textId="77777777">
            <w:pPr>
              <w:pStyle w:val="Heading3"/>
              <w:tabs>
                <w:tab w:val="clear" w:pos="1145"/>
                <w:tab w:val="num" w:pos="720"/>
              </w:tabs>
              <w:ind w:left="720"/>
              <w:jc w:val="left"/>
              <w:rPr>
                <w:rFonts w:ascii="Arial" w:hAnsi="Arial" w:cs="Arial"/>
                <w:sz w:val="20"/>
                <w:szCs w:val="20"/>
              </w:rPr>
            </w:pPr>
          </w:p>
        </w:tc>
        <w:tc>
          <w:tcPr>
            <w:tcW w:w="2529" w:type="dxa"/>
          </w:tcPr>
          <w:p w:rsidRPr="00E07E27" w:rsidR="009306CB" w:rsidP="301FAEAC" w:rsidRDefault="009306CB" w14:paraId="68DE9198" w14:textId="125FC528">
            <w:pPr>
              <w:pStyle w:val="BodyText1"/>
              <w:jc w:val="left"/>
              <w:rPr>
                <w:rFonts w:ascii="Arial" w:hAnsi="Arial" w:cs="Arial"/>
                <w:b/>
                <w:bCs/>
                <w:sz w:val="20"/>
                <w:szCs w:val="20"/>
              </w:rPr>
            </w:pPr>
            <w:commentRangeStart w:id="36"/>
            <w:commentRangeStart w:id="37"/>
            <w:r w:rsidRPr="301FAEAC">
              <w:rPr>
                <w:rFonts w:ascii="Arial" w:hAnsi="Arial" w:cs="Arial"/>
                <w:b/>
                <w:bCs/>
                <w:sz w:val="20"/>
                <w:szCs w:val="20"/>
              </w:rPr>
              <w:t>[Founder convertible loan / subscription agreements etc for initial funding</w:t>
            </w:r>
            <w:r w:rsidRPr="301FAEAC" w:rsidR="00F3162D">
              <w:rPr>
                <w:rFonts w:ascii="Arial" w:hAnsi="Arial" w:cs="Arial"/>
                <w:b/>
                <w:bCs/>
                <w:sz w:val="20"/>
                <w:szCs w:val="20"/>
              </w:rPr>
              <w:t xml:space="preserve"> (if required)</w:t>
            </w:r>
            <w:r w:rsidRPr="301FAEAC">
              <w:rPr>
                <w:rFonts w:ascii="Arial" w:hAnsi="Arial" w:cs="Arial"/>
                <w:b/>
                <w:bCs/>
                <w:sz w:val="20"/>
                <w:szCs w:val="20"/>
              </w:rPr>
              <w:t>]</w:t>
            </w:r>
            <w:commentRangeEnd w:id="36"/>
            <w:r>
              <w:rPr>
                <w:rStyle w:val="CommentReference"/>
              </w:rPr>
              <w:commentReference w:id="36"/>
            </w:r>
            <w:commentRangeEnd w:id="37"/>
            <w:r>
              <w:rPr>
                <w:rStyle w:val="CommentReference"/>
              </w:rPr>
              <w:commentReference w:id="37"/>
            </w:r>
          </w:p>
        </w:tc>
        <w:tc>
          <w:tcPr>
            <w:tcW w:w="4399" w:type="dxa"/>
          </w:tcPr>
          <w:p w:rsidRPr="00E07E27" w:rsidR="009306CB" w:rsidRDefault="00F3162D" w14:paraId="3D8473F9" w14:textId="245B0B4D">
            <w:pPr>
              <w:pStyle w:val="BodyText1"/>
              <w:jc w:val="left"/>
              <w:rPr>
                <w:rFonts w:ascii="Arial" w:hAnsi="Arial" w:cs="Arial"/>
                <w:bCs/>
                <w:sz w:val="20"/>
                <w:szCs w:val="20"/>
              </w:rPr>
            </w:pPr>
            <w:r w:rsidRPr="00E07E27">
              <w:rPr>
                <w:rFonts w:ascii="Arial" w:hAnsi="Arial" w:cs="Arial"/>
                <w:bCs/>
                <w:sz w:val="20"/>
                <w:szCs w:val="20"/>
              </w:rPr>
              <w:t>If required</w:t>
            </w:r>
            <w:r w:rsidRPr="00E07E27" w:rsidR="00F87803">
              <w:rPr>
                <w:rFonts w:ascii="Arial" w:hAnsi="Arial" w:cs="Arial"/>
                <w:bCs/>
                <w:sz w:val="20"/>
                <w:szCs w:val="20"/>
              </w:rPr>
              <w:t>,</w:t>
            </w:r>
            <w:r w:rsidRPr="00E07E27">
              <w:rPr>
                <w:rFonts w:ascii="Arial" w:hAnsi="Arial" w:cs="Arial"/>
                <w:bCs/>
                <w:sz w:val="20"/>
                <w:szCs w:val="20"/>
              </w:rPr>
              <w:t xml:space="preserve"> the Company should take legal advice</w:t>
            </w:r>
            <w:r w:rsidR="00825D74">
              <w:rPr>
                <w:rFonts w:ascii="Arial" w:hAnsi="Arial" w:cs="Arial"/>
                <w:bCs/>
                <w:sz w:val="20"/>
                <w:szCs w:val="20"/>
              </w:rPr>
              <w:t>.</w:t>
            </w:r>
          </w:p>
        </w:tc>
        <w:tc>
          <w:tcPr>
            <w:tcW w:w="2728" w:type="dxa"/>
          </w:tcPr>
          <w:p w:rsidRPr="00E07E27" w:rsidR="009306CB" w:rsidRDefault="009306CB" w14:paraId="1D61E5AF" w14:textId="77777777">
            <w:pPr>
              <w:overflowPunct/>
              <w:autoSpaceDE/>
              <w:autoSpaceDN/>
              <w:adjustRightInd/>
              <w:spacing w:before="0" w:after="0"/>
              <w:ind w:left="317"/>
              <w:contextualSpacing/>
              <w:jc w:val="left"/>
              <w:textAlignment w:val="auto"/>
              <w:rPr>
                <w:rFonts w:ascii="Arial" w:hAnsi="Arial" w:cs="Arial"/>
                <w:bCs/>
                <w:sz w:val="20"/>
                <w:szCs w:val="20"/>
              </w:rPr>
            </w:pPr>
          </w:p>
        </w:tc>
        <w:tc>
          <w:tcPr>
            <w:tcW w:w="1897" w:type="dxa"/>
          </w:tcPr>
          <w:p w:rsidRPr="00E07E27" w:rsidR="009306CB" w:rsidRDefault="009306CB" w14:paraId="4FB53653" w14:textId="27544A2E">
            <w:pPr>
              <w:pStyle w:val="BodyText1"/>
              <w:jc w:val="left"/>
              <w:rPr>
                <w:rFonts w:ascii="Arial" w:hAnsi="Arial" w:cs="Arial"/>
                <w:bCs/>
                <w:sz w:val="20"/>
                <w:szCs w:val="20"/>
              </w:rPr>
            </w:pPr>
          </w:p>
        </w:tc>
        <w:tc>
          <w:tcPr>
            <w:tcW w:w="1459" w:type="dxa"/>
          </w:tcPr>
          <w:p w:rsidRPr="00E07E27" w:rsidR="009306CB" w:rsidRDefault="009306CB" w14:paraId="75F2007D" w14:textId="77777777">
            <w:pPr>
              <w:pStyle w:val="BodyText1"/>
              <w:jc w:val="left"/>
              <w:rPr>
                <w:rFonts w:ascii="Arial" w:hAnsi="Arial" w:cs="Arial"/>
                <w:bCs/>
                <w:sz w:val="20"/>
                <w:szCs w:val="20"/>
              </w:rPr>
            </w:pPr>
          </w:p>
        </w:tc>
      </w:tr>
      <w:tr w:rsidRPr="00E07E27" w:rsidR="009306CB" w:rsidTr="301FAEAC" w14:paraId="0D09E2A7" w14:textId="77777777">
        <w:trPr>
          <w:trHeight w:val="113"/>
        </w:trPr>
        <w:tc>
          <w:tcPr>
            <w:tcW w:w="738" w:type="dxa"/>
          </w:tcPr>
          <w:p w:rsidRPr="00E07E27" w:rsidR="009306CB" w:rsidP="004728CC" w:rsidRDefault="009306CB" w14:paraId="07A34836" w14:textId="77777777">
            <w:pPr>
              <w:pStyle w:val="Heading3"/>
              <w:tabs>
                <w:tab w:val="clear" w:pos="1145"/>
                <w:tab w:val="num" w:pos="720"/>
              </w:tabs>
              <w:ind w:left="720"/>
              <w:jc w:val="left"/>
              <w:rPr>
                <w:rFonts w:ascii="Arial" w:hAnsi="Arial" w:cs="Arial"/>
                <w:sz w:val="20"/>
                <w:szCs w:val="20"/>
              </w:rPr>
            </w:pPr>
          </w:p>
        </w:tc>
        <w:tc>
          <w:tcPr>
            <w:tcW w:w="2529" w:type="dxa"/>
          </w:tcPr>
          <w:p w:rsidRPr="00E07E27" w:rsidR="009306CB" w:rsidRDefault="009306CB" w14:paraId="1E15E36F" w14:textId="51676C5A">
            <w:pPr>
              <w:pStyle w:val="BodyText1"/>
              <w:jc w:val="left"/>
              <w:rPr>
                <w:rFonts w:ascii="Arial" w:hAnsi="Arial" w:cs="Arial"/>
                <w:b/>
                <w:bCs/>
                <w:sz w:val="20"/>
                <w:szCs w:val="20"/>
              </w:rPr>
            </w:pPr>
            <w:r w:rsidRPr="00E07E27">
              <w:rPr>
                <w:rFonts w:ascii="Arial" w:hAnsi="Arial" w:cs="Arial"/>
                <w:b/>
                <w:bCs/>
                <w:sz w:val="20"/>
                <w:szCs w:val="20"/>
              </w:rPr>
              <w:t xml:space="preserve">Grants </w:t>
            </w:r>
          </w:p>
        </w:tc>
        <w:tc>
          <w:tcPr>
            <w:tcW w:w="4399" w:type="dxa"/>
          </w:tcPr>
          <w:p w:rsidR="00825D74" w:rsidRDefault="00C674DF" w14:paraId="73E3569C" w14:textId="77777777">
            <w:pPr>
              <w:pStyle w:val="BodyText1"/>
              <w:jc w:val="left"/>
              <w:rPr>
                <w:rFonts w:ascii="Arial" w:hAnsi="Arial" w:cs="Arial"/>
                <w:bCs/>
                <w:sz w:val="20"/>
                <w:szCs w:val="20"/>
              </w:rPr>
            </w:pPr>
            <w:r w:rsidRPr="00E07E27">
              <w:rPr>
                <w:rFonts w:ascii="Arial" w:hAnsi="Arial" w:cs="Arial"/>
                <w:bCs/>
                <w:sz w:val="20"/>
                <w:szCs w:val="20"/>
              </w:rPr>
              <w:t>Pre-spin-out grant funding may be available.</w:t>
            </w:r>
            <w:r w:rsidRPr="00E07E27" w:rsidR="00DE6890">
              <w:rPr>
                <w:rFonts w:ascii="Arial" w:hAnsi="Arial" w:cs="Arial"/>
                <w:bCs/>
                <w:sz w:val="20"/>
                <w:szCs w:val="20"/>
              </w:rPr>
              <w:t xml:space="preserve"> Note also may be applicable at steps 4 or 5.</w:t>
            </w:r>
            <w:r w:rsidR="0016093A">
              <w:rPr>
                <w:rFonts w:ascii="Arial" w:hAnsi="Arial" w:cs="Arial"/>
                <w:bCs/>
                <w:sz w:val="20"/>
                <w:szCs w:val="20"/>
              </w:rPr>
              <w:t xml:space="preserve"> </w:t>
            </w:r>
          </w:p>
          <w:p w:rsidRPr="00E07E27" w:rsidR="009306CB" w:rsidP="301FAEAC" w:rsidRDefault="0016093A" w14:paraId="48C2EC6B" w14:textId="194B2BFD">
            <w:pPr>
              <w:pStyle w:val="BodyText1"/>
              <w:jc w:val="left"/>
              <w:rPr>
                <w:rFonts w:ascii="Arial" w:hAnsi="Arial" w:cs="Arial"/>
                <w:sz w:val="20"/>
                <w:szCs w:val="20"/>
              </w:rPr>
            </w:pPr>
            <w:r w:rsidRPr="301FAEAC">
              <w:rPr>
                <w:rFonts w:ascii="Arial" w:hAnsi="Arial" w:cs="Arial"/>
                <w:sz w:val="20"/>
                <w:szCs w:val="20"/>
              </w:rPr>
              <w:t xml:space="preserve">See also note regarding tax at the end of step 2. </w:t>
            </w:r>
          </w:p>
        </w:tc>
        <w:tc>
          <w:tcPr>
            <w:tcW w:w="2728" w:type="dxa"/>
          </w:tcPr>
          <w:p w:rsidRPr="00E07E27" w:rsidR="009306CB" w:rsidRDefault="009306CB" w14:paraId="78F4AF91" w14:textId="77777777">
            <w:pPr>
              <w:overflowPunct/>
              <w:autoSpaceDE/>
              <w:autoSpaceDN/>
              <w:adjustRightInd/>
              <w:spacing w:before="0" w:after="0"/>
              <w:ind w:left="317"/>
              <w:contextualSpacing/>
              <w:jc w:val="left"/>
              <w:textAlignment w:val="auto"/>
              <w:rPr>
                <w:rFonts w:ascii="Arial" w:hAnsi="Arial" w:cs="Arial"/>
                <w:bCs/>
                <w:sz w:val="20"/>
                <w:szCs w:val="20"/>
              </w:rPr>
            </w:pPr>
          </w:p>
        </w:tc>
        <w:tc>
          <w:tcPr>
            <w:tcW w:w="1897" w:type="dxa"/>
          </w:tcPr>
          <w:p w:rsidRPr="00E07E27" w:rsidR="009306CB" w:rsidRDefault="009306CB" w14:paraId="5E0040B0" w14:textId="77777777">
            <w:pPr>
              <w:pStyle w:val="BodyText1"/>
              <w:jc w:val="left"/>
              <w:rPr>
                <w:rFonts w:ascii="Arial" w:hAnsi="Arial" w:cs="Arial"/>
                <w:bCs/>
                <w:sz w:val="20"/>
                <w:szCs w:val="20"/>
              </w:rPr>
            </w:pPr>
          </w:p>
        </w:tc>
        <w:tc>
          <w:tcPr>
            <w:tcW w:w="1459" w:type="dxa"/>
          </w:tcPr>
          <w:p w:rsidRPr="00E07E27" w:rsidR="009306CB" w:rsidRDefault="009306CB" w14:paraId="4ABE993F" w14:textId="77777777">
            <w:pPr>
              <w:pStyle w:val="BodyText1"/>
              <w:jc w:val="left"/>
              <w:rPr>
                <w:rFonts w:ascii="Arial" w:hAnsi="Arial" w:cs="Arial"/>
                <w:bCs/>
                <w:sz w:val="20"/>
                <w:szCs w:val="20"/>
              </w:rPr>
            </w:pPr>
          </w:p>
        </w:tc>
      </w:tr>
      <w:tr w:rsidRPr="00E07E27" w:rsidR="009306CB" w:rsidTr="301FAEAC" w14:paraId="5CBF4FA9" w14:textId="77777777">
        <w:trPr>
          <w:trHeight w:val="113"/>
        </w:trPr>
        <w:tc>
          <w:tcPr>
            <w:tcW w:w="738" w:type="dxa"/>
          </w:tcPr>
          <w:p w:rsidRPr="00E07E27" w:rsidR="009306CB" w:rsidP="004728CC" w:rsidRDefault="009306CB" w14:paraId="7E021FA8" w14:textId="77777777">
            <w:pPr>
              <w:pStyle w:val="Heading3"/>
              <w:tabs>
                <w:tab w:val="clear" w:pos="1145"/>
                <w:tab w:val="num" w:pos="720"/>
              </w:tabs>
              <w:ind w:left="720"/>
              <w:jc w:val="left"/>
              <w:rPr>
                <w:rFonts w:ascii="Arial" w:hAnsi="Arial" w:cs="Arial"/>
                <w:sz w:val="20"/>
                <w:szCs w:val="20"/>
              </w:rPr>
            </w:pPr>
          </w:p>
        </w:tc>
        <w:tc>
          <w:tcPr>
            <w:tcW w:w="2529" w:type="dxa"/>
          </w:tcPr>
          <w:p w:rsidRPr="00E07E27" w:rsidR="009306CB" w:rsidRDefault="009306CB" w14:paraId="32856D3D" w14:textId="4E2D8749">
            <w:pPr>
              <w:pStyle w:val="BodyText1"/>
              <w:jc w:val="left"/>
              <w:rPr>
                <w:rFonts w:ascii="Arial" w:hAnsi="Arial" w:cs="Arial"/>
                <w:b/>
                <w:bCs/>
                <w:sz w:val="20"/>
                <w:szCs w:val="20"/>
              </w:rPr>
            </w:pPr>
            <w:r w:rsidRPr="00E07E27">
              <w:rPr>
                <w:rFonts w:ascii="Arial" w:hAnsi="Arial" w:cs="Arial"/>
                <w:b/>
                <w:bCs/>
                <w:sz w:val="20"/>
                <w:szCs w:val="20"/>
              </w:rPr>
              <w:t xml:space="preserve">University funding </w:t>
            </w:r>
          </w:p>
        </w:tc>
        <w:tc>
          <w:tcPr>
            <w:tcW w:w="4399" w:type="dxa"/>
          </w:tcPr>
          <w:p w:rsidRPr="00E07E27" w:rsidR="0016093A" w:rsidRDefault="0016093A" w14:paraId="43BC84B7" w14:textId="4B62181F">
            <w:pPr>
              <w:pStyle w:val="BodyText1"/>
              <w:jc w:val="left"/>
              <w:rPr>
                <w:rFonts w:ascii="Arial" w:hAnsi="Arial" w:cs="Arial"/>
                <w:bCs/>
                <w:sz w:val="20"/>
                <w:szCs w:val="20"/>
              </w:rPr>
            </w:pPr>
          </w:p>
        </w:tc>
        <w:tc>
          <w:tcPr>
            <w:tcW w:w="2728" w:type="dxa"/>
          </w:tcPr>
          <w:p w:rsidRPr="00E07E27" w:rsidR="009306CB" w:rsidRDefault="009306CB" w14:paraId="323C4C3B" w14:textId="77777777">
            <w:pPr>
              <w:overflowPunct/>
              <w:autoSpaceDE/>
              <w:autoSpaceDN/>
              <w:adjustRightInd/>
              <w:spacing w:before="0" w:after="0"/>
              <w:ind w:left="317"/>
              <w:contextualSpacing/>
              <w:jc w:val="left"/>
              <w:textAlignment w:val="auto"/>
              <w:rPr>
                <w:rFonts w:ascii="Arial" w:hAnsi="Arial" w:cs="Arial"/>
                <w:bCs/>
                <w:sz w:val="20"/>
                <w:szCs w:val="20"/>
              </w:rPr>
            </w:pPr>
          </w:p>
        </w:tc>
        <w:tc>
          <w:tcPr>
            <w:tcW w:w="1897" w:type="dxa"/>
          </w:tcPr>
          <w:p w:rsidRPr="00E07E27" w:rsidR="009306CB" w:rsidRDefault="009306CB" w14:paraId="4E452E8D" w14:textId="77777777">
            <w:pPr>
              <w:pStyle w:val="BodyText1"/>
              <w:jc w:val="left"/>
              <w:rPr>
                <w:rFonts w:ascii="Arial" w:hAnsi="Arial" w:cs="Arial"/>
                <w:bCs/>
                <w:sz w:val="20"/>
                <w:szCs w:val="20"/>
              </w:rPr>
            </w:pPr>
          </w:p>
        </w:tc>
        <w:tc>
          <w:tcPr>
            <w:tcW w:w="1459" w:type="dxa"/>
          </w:tcPr>
          <w:p w:rsidRPr="00E07E27" w:rsidR="009306CB" w:rsidRDefault="009306CB" w14:paraId="4F17BD20" w14:textId="77777777">
            <w:pPr>
              <w:pStyle w:val="BodyText1"/>
              <w:jc w:val="left"/>
              <w:rPr>
                <w:rFonts w:ascii="Arial" w:hAnsi="Arial" w:cs="Arial"/>
                <w:bCs/>
                <w:sz w:val="20"/>
                <w:szCs w:val="20"/>
              </w:rPr>
            </w:pPr>
          </w:p>
        </w:tc>
      </w:tr>
    </w:tbl>
    <w:p w:rsidRPr="00E07E27" w:rsidR="003E53A6" w:rsidP="009865AB" w:rsidRDefault="003E53A6" w14:paraId="3B364EA5" w14:textId="77777777">
      <w:pPr>
        <w:overflowPunct/>
        <w:autoSpaceDE/>
        <w:autoSpaceDN/>
        <w:adjustRightInd/>
        <w:spacing w:before="0" w:after="200" w:line="276" w:lineRule="auto"/>
        <w:jc w:val="left"/>
        <w:textAlignment w:val="auto"/>
        <w:rPr>
          <w:rFonts w:ascii="Arial" w:hAnsi="Arial" w:eastAsia="Calibri" w:cs="Arial"/>
          <w:b/>
        </w:rPr>
      </w:pPr>
      <w:r w:rsidRPr="00E07E27">
        <w:rPr>
          <w:rFonts w:ascii="Arial" w:hAnsi="Arial" w:eastAsia="Calibri" w:cs="Arial"/>
          <w:b/>
        </w:rPr>
        <w:br w:type="page"/>
      </w:r>
    </w:p>
    <w:p w:rsidRPr="00E07E27" w:rsidR="003E53A6" w:rsidP="301FAEAC" w:rsidRDefault="003E53A6" w14:paraId="4FBA7369" w14:textId="58C8AE2A">
      <w:pPr>
        <w:overflowPunct/>
        <w:autoSpaceDE/>
        <w:autoSpaceDN/>
        <w:adjustRightInd/>
        <w:spacing w:before="0" w:after="0"/>
        <w:jc w:val="left"/>
        <w:textAlignment w:val="auto"/>
        <w:rPr>
          <w:rFonts w:ascii="Arial" w:hAnsi="Arial" w:eastAsia="Calibri" w:cs="Arial"/>
          <w:b/>
          <w:bCs/>
        </w:rPr>
      </w:pPr>
      <w:r w:rsidRPr="301FAEAC">
        <w:rPr>
          <w:rFonts w:ascii="Arial" w:hAnsi="Arial" w:eastAsia="Calibri" w:cs="Arial"/>
          <w:b/>
          <w:bCs/>
        </w:rPr>
        <w:lastRenderedPageBreak/>
        <w:t xml:space="preserve">Step </w:t>
      </w:r>
      <w:r w:rsidRPr="301FAEAC" w:rsidR="009306CB">
        <w:rPr>
          <w:rFonts w:ascii="Arial" w:hAnsi="Arial" w:eastAsia="Calibri" w:cs="Arial"/>
          <w:b/>
          <w:bCs/>
        </w:rPr>
        <w:t xml:space="preserve">4 </w:t>
      </w:r>
      <w:r w:rsidRPr="301FAEAC">
        <w:rPr>
          <w:rFonts w:ascii="Arial" w:hAnsi="Arial" w:eastAsia="Calibri" w:cs="Arial"/>
          <w:b/>
          <w:bCs/>
        </w:rPr>
        <w:t>– Spin-Out Transaction Documents</w:t>
      </w:r>
      <w:r w:rsidRPr="301FAEAC" w:rsidR="0019294A">
        <w:rPr>
          <w:rFonts w:ascii="Arial" w:hAnsi="Arial" w:eastAsia="Calibri" w:cs="Arial"/>
          <w:b/>
          <w:bCs/>
        </w:rPr>
        <w:t xml:space="preserve"> </w:t>
      </w:r>
      <w:r w:rsidRPr="301FAEAC" w:rsidR="0019294A">
        <w:rPr>
          <w:rFonts w:ascii="Arial" w:hAnsi="Arial" w:eastAsia="Calibri" w:cs="Arial"/>
          <w:b/>
          <w:bCs/>
          <w:color w:val="FF0000"/>
        </w:rPr>
        <w:t>[with additional documents/steps where an external investment is being received]</w:t>
      </w:r>
    </w:p>
    <w:p w:rsidRPr="00E07E27" w:rsidR="003E53A6" w:rsidP="009865AB" w:rsidRDefault="003E53A6" w14:paraId="3EEA5B69" w14:textId="77777777">
      <w:pPr>
        <w:overflowPunct/>
        <w:autoSpaceDE/>
        <w:autoSpaceDN/>
        <w:adjustRightInd/>
        <w:spacing w:before="0" w:after="0"/>
        <w:jc w:val="left"/>
        <w:textAlignment w:val="auto"/>
        <w:rPr>
          <w:rFonts w:ascii="Arial" w:hAnsi="Arial" w:eastAsia="Calibri" w:cs="Arial"/>
          <w:b/>
        </w:rPr>
      </w:pPr>
    </w:p>
    <w:p w:rsidRPr="00E07E27" w:rsidR="003E53A6" w:rsidP="301FAEAC" w:rsidRDefault="00AE78FD" w14:paraId="3FC1A3EF" w14:textId="6F8D1C04">
      <w:pPr>
        <w:overflowPunct/>
        <w:autoSpaceDE/>
        <w:autoSpaceDN/>
        <w:adjustRightInd/>
        <w:spacing w:before="0" w:after="0"/>
        <w:jc w:val="left"/>
        <w:textAlignment w:val="auto"/>
        <w:rPr>
          <w:rFonts w:ascii="Arial" w:hAnsi="Arial" w:eastAsia="Calibri" w:cs="Arial"/>
          <w:b/>
          <w:bCs/>
        </w:rPr>
      </w:pPr>
      <w:r w:rsidRPr="301FAEAC">
        <w:rPr>
          <w:rFonts w:ascii="Arial" w:hAnsi="Arial" w:eastAsia="Calibri" w:cs="Arial"/>
          <w:b/>
          <w:bCs/>
        </w:rPr>
        <w:t xml:space="preserve">Important Note: </w:t>
      </w:r>
      <w:r w:rsidRPr="301FAEAC" w:rsidR="003E53A6">
        <w:rPr>
          <w:rFonts w:ascii="Arial" w:hAnsi="Arial" w:eastAsia="Calibri" w:cs="Arial"/>
          <w:b/>
          <w:bCs/>
        </w:rPr>
        <w:t xml:space="preserve">Completion will only take place once all documents referred to below have been signed.  Ideally all documents will be "in agreed form" and circulated for signature at the same time.   </w:t>
      </w:r>
    </w:p>
    <w:p w:rsidRPr="00E07E27" w:rsidR="003E53A6" w:rsidP="009865AB" w:rsidRDefault="003E53A6" w14:paraId="02BAEB09" w14:textId="77777777">
      <w:pPr>
        <w:overflowPunct/>
        <w:autoSpaceDE/>
        <w:autoSpaceDN/>
        <w:adjustRightInd/>
        <w:spacing w:before="0" w:after="0"/>
        <w:jc w:val="left"/>
        <w:textAlignment w:val="auto"/>
        <w:rPr>
          <w:rFonts w:ascii="Arial" w:hAnsi="Arial" w:eastAsia="Calibri" w:cs="Arial"/>
          <w:b/>
        </w:rPr>
      </w:pPr>
    </w:p>
    <w:tbl>
      <w:tblPr>
        <w:tblStyle w:val="TableGrid1"/>
        <w:tblW w:w="13750" w:type="dxa"/>
        <w:tblInd w:w="-5" w:type="dxa"/>
        <w:tblCellMar>
          <w:top w:w="28" w:type="dxa"/>
          <w:bottom w:w="28" w:type="dxa"/>
        </w:tblCellMar>
        <w:tblLook w:val="04A0" w:firstRow="1" w:lastRow="0" w:firstColumn="1" w:lastColumn="0" w:noHBand="0" w:noVBand="1"/>
      </w:tblPr>
      <w:tblGrid>
        <w:gridCol w:w="738"/>
        <w:gridCol w:w="2529"/>
        <w:gridCol w:w="4399"/>
        <w:gridCol w:w="2728"/>
        <w:gridCol w:w="1897"/>
        <w:gridCol w:w="1459"/>
      </w:tblGrid>
      <w:tr w:rsidRPr="00E07E27" w:rsidR="00646E7D" w:rsidTr="66F33DFE" w14:paraId="5A29C801" w14:textId="77777777">
        <w:trPr>
          <w:trHeight w:val="113"/>
        </w:trPr>
        <w:tc>
          <w:tcPr>
            <w:tcW w:w="738" w:type="dxa"/>
            <w:shd w:val="clear" w:color="auto" w:fill="004F70" w:themeFill="text2" w:themeFillTint="E6"/>
          </w:tcPr>
          <w:p w:rsidRPr="00E07E27" w:rsidR="00646E7D" w:rsidP="009865AB" w:rsidRDefault="00646E7D" w14:paraId="4BA3AF79" w14:textId="77777777">
            <w:pPr>
              <w:pStyle w:val="Heading2"/>
              <w:jc w:val="left"/>
              <w:rPr>
                <w:rFonts w:ascii="Arial" w:hAnsi="Arial" w:cs="Arial"/>
                <w:sz w:val="20"/>
                <w:szCs w:val="20"/>
              </w:rPr>
            </w:pPr>
          </w:p>
        </w:tc>
        <w:tc>
          <w:tcPr>
            <w:tcW w:w="13012" w:type="dxa"/>
            <w:gridSpan w:val="5"/>
            <w:shd w:val="clear" w:color="auto" w:fill="004F70" w:themeFill="text2" w:themeFillTint="E6"/>
          </w:tcPr>
          <w:p w:rsidRPr="00E07E27" w:rsidR="00646E7D" w:rsidP="009865AB" w:rsidRDefault="00E17F5E" w14:paraId="618F868D" w14:textId="1B3C88EF">
            <w:pPr>
              <w:pStyle w:val="BodyText1"/>
              <w:jc w:val="left"/>
              <w:rPr>
                <w:rFonts w:ascii="Arial" w:hAnsi="Arial" w:cs="Arial"/>
                <w:b/>
                <w:bCs/>
                <w:sz w:val="20"/>
                <w:szCs w:val="20"/>
              </w:rPr>
            </w:pPr>
            <w:r w:rsidRPr="00E07E27">
              <w:rPr>
                <w:rFonts w:ascii="Arial" w:hAnsi="Arial" w:cs="Arial"/>
                <w:b/>
                <w:bCs/>
                <w:sz w:val="20"/>
                <w:szCs w:val="20"/>
              </w:rPr>
              <w:t>Spin-Out Transaction Documents</w:t>
            </w:r>
          </w:p>
        </w:tc>
      </w:tr>
      <w:tr w:rsidRPr="00E07E27" w:rsidR="00646E7D" w:rsidTr="66F33DFE" w14:paraId="4AD0F4F6" w14:textId="77777777">
        <w:trPr>
          <w:trHeight w:val="113"/>
        </w:trPr>
        <w:tc>
          <w:tcPr>
            <w:tcW w:w="738" w:type="dxa"/>
          </w:tcPr>
          <w:p w:rsidRPr="00E07E27" w:rsidR="00646E7D" w:rsidP="009865AB" w:rsidRDefault="00646E7D" w14:paraId="0FEAC713" w14:textId="77777777">
            <w:pPr>
              <w:pStyle w:val="BodyText1"/>
              <w:jc w:val="left"/>
              <w:rPr>
                <w:rFonts w:ascii="Arial" w:hAnsi="Arial" w:eastAsia="Calibri" w:cs="Arial"/>
                <w:b/>
                <w:sz w:val="20"/>
                <w:szCs w:val="20"/>
              </w:rPr>
            </w:pPr>
            <w:r w:rsidRPr="00E07E27">
              <w:rPr>
                <w:rFonts w:ascii="Arial" w:hAnsi="Arial" w:cs="Arial"/>
                <w:b/>
                <w:bCs/>
                <w:sz w:val="20"/>
                <w:szCs w:val="20"/>
              </w:rPr>
              <w:t>No</w:t>
            </w:r>
          </w:p>
        </w:tc>
        <w:tc>
          <w:tcPr>
            <w:tcW w:w="2529" w:type="dxa"/>
          </w:tcPr>
          <w:p w:rsidRPr="00E07E27" w:rsidR="00646E7D" w:rsidP="009865AB" w:rsidRDefault="00646E7D" w14:paraId="3CE3EF48" w14:textId="77777777">
            <w:pPr>
              <w:pStyle w:val="BodyText1"/>
              <w:jc w:val="left"/>
              <w:rPr>
                <w:rFonts w:ascii="Arial" w:hAnsi="Arial" w:cs="Arial"/>
                <w:b/>
                <w:bCs/>
                <w:sz w:val="20"/>
                <w:szCs w:val="20"/>
              </w:rPr>
            </w:pPr>
            <w:r w:rsidRPr="00E07E27">
              <w:rPr>
                <w:rFonts w:ascii="Arial" w:hAnsi="Arial" w:cs="Arial"/>
                <w:b/>
                <w:bCs/>
                <w:sz w:val="20"/>
                <w:szCs w:val="20"/>
              </w:rPr>
              <w:t>Document / Step</w:t>
            </w:r>
          </w:p>
        </w:tc>
        <w:tc>
          <w:tcPr>
            <w:tcW w:w="4399" w:type="dxa"/>
          </w:tcPr>
          <w:p w:rsidRPr="00E07E27" w:rsidR="00646E7D" w:rsidP="009865AB" w:rsidRDefault="00646E7D" w14:paraId="0F5F6CA9" w14:textId="77777777">
            <w:pPr>
              <w:pStyle w:val="BodyText1"/>
              <w:jc w:val="left"/>
              <w:rPr>
                <w:rFonts w:ascii="Arial" w:hAnsi="Arial" w:cs="Arial"/>
                <w:b/>
                <w:bCs/>
                <w:sz w:val="20"/>
                <w:szCs w:val="20"/>
              </w:rPr>
            </w:pPr>
            <w:r w:rsidRPr="00E07E27">
              <w:rPr>
                <w:rFonts w:ascii="Arial" w:hAnsi="Arial" w:cs="Arial"/>
                <w:b/>
                <w:bCs/>
                <w:sz w:val="20"/>
                <w:szCs w:val="20"/>
              </w:rPr>
              <w:t>Notes</w:t>
            </w:r>
          </w:p>
        </w:tc>
        <w:tc>
          <w:tcPr>
            <w:tcW w:w="2728" w:type="dxa"/>
          </w:tcPr>
          <w:p w:rsidRPr="00E07E27" w:rsidR="00646E7D" w:rsidP="009865AB" w:rsidRDefault="00646E7D" w14:paraId="5AD83827" w14:textId="77777777">
            <w:pPr>
              <w:pStyle w:val="BodyText1"/>
              <w:jc w:val="left"/>
              <w:rPr>
                <w:rFonts w:ascii="Arial" w:hAnsi="Arial" w:cs="Arial"/>
                <w:b/>
                <w:bCs/>
                <w:sz w:val="20"/>
                <w:szCs w:val="20"/>
              </w:rPr>
            </w:pPr>
            <w:r w:rsidRPr="00E07E27">
              <w:rPr>
                <w:rFonts w:ascii="Arial" w:hAnsi="Arial" w:cs="Arial"/>
                <w:b/>
                <w:bCs/>
                <w:sz w:val="20"/>
                <w:szCs w:val="20"/>
              </w:rPr>
              <w:t>Responsibility/Signatories</w:t>
            </w:r>
          </w:p>
        </w:tc>
        <w:tc>
          <w:tcPr>
            <w:tcW w:w="1897" w:type="dxa"/>
          </w:tcPr>
          <w:p w:rsidRPr="00E07E27" w:rsidR="00646E7D" w:rsidP="009865AB" w:rsidRDefault="00646E7D" w14:paraId="33EF292E" w14:textId="77777777">
            <w:pPr>
              <w:pStyle w:val="BodyText1"/>
              <w:jc w:val="left"/>
              <w:rPr>
                <w:rFonts w:ascii="Arial" w:hAnsi="Arial" w:cs="Arial"/>
                <w:b/>
                <w:bCs/>
                <w:sz w:val="20"/>
                <w:szCs w:val="20"/>
              </w:rPr>
            </w:pPr>
            <w:r w:rsidRPr="00E07E27">
              <w:rPr>
                <w:rFonts w:ascii="Arial" w:hAnsi="Arial" w:cs="Arial"/>
                <w:b/>
                <w:bCs/>
                <w:sz w:val="20"/>
                <w:szCs w:val="20"/>
              </w:rPr>
              <w:t>Template</w:t>
            </w:r>
          </w:p>
        </w:tc>
        <w:tc>
          <w:tcPr>
            <w:tcW w:w="1459" w:type="dxa"/>
          </w:tcPr>
          <w:p w:rsidRPr="00E07E27" w:rsidR="00646E7D" w:rsidP="009865AB" w:rsidRDefault="00646E7D" w14:paraId="790B8A98" w14:textId="77777777">
            <w:pPr>
              <w:pStyle w:val="BodyText1"/>
              <w:jc w:val="left"/>
              <w:rPr>
                <w:rFonts w:ascii="Arial" w:hAnsi="Arial" w:cs="Arial"/>
                <w:b/>
                <w:bCs/>
                <w:sz w:val="20"/>
                <w:szCs w:val="20"/>
              </w:rPr>
            </w:pPr>
            <w:r w:rsidRPr="00E07E27">
              <w:rPr>
                <w:rFonts w:ascii="Arial" w:hAnsi="Arial" w:cs="Arial"/>
                <w:b/>
                <w:bCs/>
                <w:sz w:val="20"/>
                <w:szCs w:val="20"/>
              </w:rPr>
              <w:t>Completed?</w:t>
            </w:r>
          </w:p>
        </w:tc>
      </w:tr>
      <w:tr w:rsidRPr="00E07E27" w:rsidR="00646E7D" w:rsidTr="66F33DFE" w14:paraId="666C4BA1" w14:textId="77777777">
        <w:trPr>
          <w:trHeight w:val="113"/>
        </w:trPr>
        <w:tc>
          <w:tcPr>
            <w:tcW w:w="738" w:type="dxa"/>
          </w:tcPr>
          <w:p w:rsidRPr="00E07E27" w:rsidR="00646E7D" w:rsidP="004728CC" w:rsidRDefault="00646E7D" w14:paraId="2B4BB37A" w14:textId="77777777">
            <w:pPr>
              <w:pStyle w:val="Heading3"/>
              <w:tabs>
                <w:tab w:val="clear" w:pos="1145"/>
                <w:tab w:val="num" w:pos="720"/>
              </w:tabs>
              <w:ind w:left="720"/>
              <w:jc w:val="left"/>
              <w:rPr>
                <w:rFonts w:ascii="Arial" w:hAnsi="Arial" w:cs="Arial"/>
                <w:sz w:val="20"/>
                <w:szCs w:val="20"/>
              </w:rPr>
            </w:pPr>
          </w:p>
        </w:tc>
        <w:tc>
          <w:tcPr>
            <w:tcW w:w="2529" w:type="dxa"/>
          </w:tcPr>
          <w:p w:rsidRPr="00E07E27" w:rsidR="00646E7D" w:rsidP="009865AB" w:rsidRDefault="00DB4C71" w14:paraId="123122B8" w14:textId="5C1F9932">
            <w:pPr>
              <w:pStyle w:val="BodyText1"/>
              <w:jc w:val="left"/>
              <w:rPr>
                <w:rFonts w:ascii="Arial" w:hAnsi="Arial" w:cs="Arial"/>
                <w:b/>
                <w:bCs/>
                <w:sz w:val="20"/>
                <w:szCs w:val="20"/>
              </w:rPr>
            </w:pPr>
            <w:r>
              <w:rPr>
                <w:rFonts w:ascii="Arial" w:hAnsi="Arial" w:cs="Arial"/>
                <w:b/>
                <w:bCs/>
                <w:sz w:val="20"/>
                <w:szCs w:val="20"/>
              </w:rPr>
              <w:t xml:space="preserve">IP </w:t>
            </w:r>
            <w:r w:rsidRPr="00E07E27" w:rsidR="00646E7D">
              <w:rPr>
                <w:rFonts w:ascii="Arial" w:hAnsi="Arial" w:cs="Arial"/>
                <w:b/>
                <w:bCs/>
                <w:sz w:val="20"/>
                <w:szCs w:val="20"/>
              </w:rPr>
              <w:t>Licence</w:t>
            </w:r>
          </w:p>
          <w:p w:rsidRPr="00E07E27" w:rsidR="00646E7D" w:rsidP="009865AB" w:rsidRDefault="00646E7D" w14:paraId="020DA6B1" w14:textId="77777777">
            <w:pPr>
              <w:pStyle w:val="BodyText1"/>
              <w:jc w:val="left"/>
              <w:rPr>
                <w:rFonts w:ascii="Arial" w:hAnsi="Arial" w:cs="Arial"/>
                <w:b/>
                <w:bCs/>
                <w:sz w:val="20"/>
                <w:szCs w:val="20"/>
              </w:rPr>
            </w:pPr>
          </w:p>
        </w:tc>
        <w:tc>
          <w:tcPr>
            <w:tcW w:w="4399" w:type="dxa"/>
          </w:tcPr>
          <w:p w:rsidRPr="00E07E27" w:rsidR="00646E7D" w:rsidP="009865AB" w:rsidRDefault="00646E7D" w14:paraId="60C09077" w14:textId="1DBAB6D6">
            <w:pPr>
              <w:pStyle w:val="BodyText1"/>
              <w:jc w:val="left"/>
              <w:rPr>
                <w:rFonts w:ascii="Arial" w:hAnsi="Arial" w:cs="Arial"/>
                <w:bCs/>
                <w:sz w:val="20"/>
                <w:szCs w:val="20"/>
              </w:rPr>
            </w:pPr>
            <w:r w:rsidRPr="00E07E27">
              <w:rPr>
                <w:rFonts w:ascii="Arial" w:hAnsi="Arial" w:cs="Arial"/>
                <w:bCs/>
                <w:sz w:val="20"/>
                <w:szCs w:val="20"/>
              </w:rPr>
              <w:t xml:space="preserve">Technology licence from </w:t>
            </w:r>
            <w:r w:rsidRPr="00E07E27" w:rsidR="00AE78FD">
              <w:rPr>
                <w:rFonts w:ascii="Arial" w:hAnsi="Arial" w:cs="Arial"/>
                <w:bCs/>
                <w:sz w:val="20"/>
                <w:szCs w:val="20"/>
              </w:rPr>
              <w:t>the University</w:t>
            </w:r>
            <w:r w:rsidRPr="00E07E27">
              <w:rPr>
                <w:rFonts w:ascii="Arial" w:hAnsi="Arial" w:cs="Arial"/>
                <w:bCs/>
                <w:sz w:val="20"/>
                <w:szCs w:val="20"/>
              </w:rPr>
              <w:t xml:space="preserve"> to </w:t>
            </w:r>
            <w:r w:rsidRPr="00E07E27" w:rsidR="00AE78FD">
              <w:rPr>
                <w:rFonts w:ascii="Arial" w:hAnsi="Arial" w:cs="Arial"/>
                <w:bCs/>
                <w:sz w:val="20"/>
                <w:szCs w:val="20"/>
              </w:rPr>
              <w:t xml:space="preserve">the </w:t>
            </w:r>
            <w:r w:rsidRPr="00E07E27">
              <w:rPr>
                <w:rFonts w:ascii="Arial" w:hAnsi="Arial" w:cs="Arial"/>
                <w:bCs/>
                <w:sz w:val="20"/>
                <w:szCs w:val="20"/>
              </w:rPr>
              <w:t>Company</w:t>
            </w:r>
            <w:r w:rsidR="00825D74">
              <w:rPr>
                <w:rFonts w:ascii="Arial" w:hAnsi="Arial" w:cs="Arial"/>
                <w:bCs/>
                <w:sz w:val="20"/>
                <w:szCs w:val="20"/>
              </w:rPr>
              <w:t>.</w:t>
            </w:r>
          </w:p>
        </w:tc>
        <w:tc>
          <w:tcPr>
            <w:tcW w:w="2728" w:type="dxa"/>
          </w:tcPr>
          <w:p w:rsidRPr="00E07E27" w:rsidR="00AE78FD" w:rsidP="009865AB" w:rsidRDefault="00AE78FD" w14:paraId="2BBACE17" w14:textId="77777777">
            <w:pPr>
              <w:pStyle w:val="BodyText1"/>
              <w:jc w:val="left"/>
              <w:rPr>
                <w:rFonts w:ascii="Arial" w:hAnsi="Arial" w:cs="Arial"/>
                <w:sz w:val="20"/>
                <w:szCs w:val="20"/>
              </w:rPr>
            </w:pPr>
            <w:r w:rsidRPr="66F33DFE">
              <w:rPr>
                <w:rFonts w:ascii="Arial" w:hAnsi="Arial" w:cs="Arial"/>
                <w:sz w:val="20"/>
                <w:szCs w:val="20"/>
              </w:rPr>
              <w:t xml:space="preserve">University </w:t>
            </w:r>
            <w:commentRangeStart w:id="38"/>
            <w:commentRangeEnd w:id="38"/>
            <w:r>
              <w:rPr>
                <w:rStyle w:val="CommentReference"/>
              </w:rPr>
              <w:commentReference w:id="38"/>
            </w:r>
          </w:p>
          <w:p w:rsidRPr="00E07E27" w:rsidR="00646E7D" w:rsidP="301FAEAC" w:rsidRDefault="586487E0" w14:paraId="199E2571" w14:textId="38812245">
            <w:pPr>
              <w:pStyle w:val="BodyText1"/>
              <w:jc w:val="left"/>
              <w:rPr>
                <w:rFonts w:ascii="Arial" w:hAnsi="Arial" w:cs="Arial"/>
                <w:sz w:val="20"/>
                <w:szCs w:val="20"/>
              </w:rPr>
            </w:pPr>
            <w:r w:rsidRPr="66F33DFE">
              <w:rPr>
                <w:rFonts w:ascii="Arial" w:hAnsi="Arial" w:cs="Arial"/>
                <w:sz w:val="20"/>
                <w:szCs w:val="20"/>
              </w:rPr>
              <w:t xml:space="preserve">Company (acting by a </w:t>
            </w:r>
            <w:r w:rsidRPr="66F33DFE" w:rsidR="3053D7F8">
              <w:rPr>
                <w:rFonts w:ascii="Arial" w:hAnsi="Arial" w:cs="Arial"/>
                <w:sz w:val="20"/>
                <w:szCs w:val="20"/>
              </w:rPr>
              <w:t>D</w:t>
            </w:r>
            <w:r w:rsidRPr="66F33DFE">
              <w:rPr>
                <w:rFonts w:ascii="Arial" w:hAnsi="Arial" w:cs="Arial"/>
                <w:sz w:val="20"/>
                <w:szCs w:val="20"/>
              </w:rPr>
              <w:t>irector</w:t>
            </w:r>
            <w:commentRangeStart w:id="39"/>
            <w:r w:rsidRPr="66F33DFE">
              <w:rPr>
                <w:rFonts w:ascii="Arial" w:hAnsi="Arial" w:cs="Arial"/>
                <w:sz w:val="20"/>
                <w:szCs w:val="20"/>
              </w:rPr>
              <w:t>)</w:t>
            </w:r>
            <w:commentRangeEnd w:id="39"/>
            <w:r w:rsidR="00646E7D">
              <w:rPr>
                <w:rStyle w:val="CommentReference"/>
              </w:rPr>
              <w:commentReference w:id="39"/>
            </w:r>
          </w:p>
        </w:tc>
        <w:tc>
          <w:tcPr>
            <w:tcW w:w="1897" w:type="dxa"/>
          </w:tcPr>
          <w:p w:rsidRPr="00793A82" w:rsidR="00646E7D" w:rsidP="009865AB" w:rsidRDefault="00DB4C71" w14:paraId="630F2A4E" w14:textId="5CE8BDE1">
            <w:pPr>
              <w:pStyle w:val="BodyText1"/>
              <w:jc w:val="left"/>
              <w:rPr>
                <w:rFonts w:ascii="Arial" w:hAnsi="Arial" w:cs="Arial"/>
                <w:bCs/>
                <w:sz w:val="20"/>
                <w:szCs w:val="20"/>
              </w:rPr>
            </w:pPr>
            <w:r>
              <w:rPr>
                <w:rFonts w:ascii="Arial" w:hAnsi="Arial" w:cs="Arial"/>
                <w:bCs/>
                <w:sz w:val="20"/>
                <w:szCs w:val="20"/>
              </w:rPr>
              <w:t xml:space="preserve">Spin out IP </w:t>
            </w:r>
            <w:r w:rsidR="00121093">
              <w:rPr>
                <w:rFonts w:ascii="Arial" w:hAnsi="Arial" w:cs="Arial"/>
                <w:bCs/>
                <w:sz w:val="20"/>
                <w:szCs w:val="20"/>
              </w:rPr>
              <w:t>L</w:t>
            </w:r>
            <w:r>
              <w:rPr>
                <w:rFonts w:ascii="Arial" w:hAnsi="Arial" w:cs="Arial"/>
                <w:bCs/>
                <w:sz w:val="20"/>
                <w:szCs w:val="20"/>
              </w:rPr>
              <w:t>icence</w:t>
            </w:r>
            <w:r w:rsidR="00121093">
              <w:rPr>
                <w:rFonts w:ascii="Arial" w:hAnsi="Arial" w:cs="Arial"/>
                <w:bCs/>
                <w:sz w:val="20"/>
                <w:szCs w:val="20"/>
              </w:rPr>
              <w:t xml:space="preserve"> [Impact IP </w:t>
            </w:r>
            <w:r w:rsidR="001078E8">
              <w:rPr>
                <w:rFonts w:ascii="Arial" w:hAnsi="Arial" w:cs="Arial"/>
                <w:bCs/>
                <w:sz w:val="20"/>
                <w:szCs w:val="20"/>
              </w:rPr>
              <w:t>template in progress]</w:t>
            </w:r>
          </w:p>
        </w:tc>
        <w:tc>
          <w:tcPr>
            <w:tcW w:w="1459" w:type="dxa"/>
          </w:tcPr>
          <w:p w:rsidRPr="00E07E27" w:rsidR="00646E7D" w:rsidP="009865AB" w:rsidRDefault="00646E7D" w14:paraId="57D6CC66" w14:textId="77777777">
            <w:pPr>
              <w:pStyle w:val="BodyText1"/>
              <w:jc w:val="left"/>
              <w:rPr>
                <w:rFonts w:ascii="Arial" w:hAnsi="Arial" w:cs="Arial"/>
                <w:bCs/>
                <w:sz w:val="20"/>
                <w:szCs w:val="20"/>
              </w:rPr>
            </w:pPr>
          </w:p>
        </w:tc>
      </w:tr>
      <w:tr w:rsidRPr="00E07E27" w:rsidR="00646E7D" w:rsidTr="66F33DFE" w14:paraId="22DDCB50" w14:textId="77777777">
        <w:trPr>
          <w:trHeight w:val="113"/>
        </w:trPr>
        <w:tc>
          <w:tcPr>
            <w:tcW w:w="738" w:type="dxa"/>
          </w:tcPr>
          <w:p w:rsidRPr="00E07E27" w:rsidR="00646E7D" w:rsidP="004728CC" w:rsidRDefault="00646E7D" w14:paraId="639E52E0" w14:textId="77777777">
            <w:pPr>
              <w:pStyle w:val="Heading3"/>
              <w:tabs>
                <w:tab w:val="clear" w:pos="1145"/>
                <w:tab w:val="num" w:pos="720"/>
              </w:tabs>
              <w:ind w:left="720"/>
              <w:jc w:val="left"/>
              <w:rPr>
                <w:rFonts w:ascii="Arial" w:hAnsi="Arial" w:cs="Arial"/>
                <w:sz w:val="20"/>
                <w:szCs w:val="20"/>
              </w:rPr>
            </w:pPr>
          </w:p>
        </w:tc>
        <w:tc>
          <w:tcPr>
            <w:tcW w:w="2529" w:type="dxa"/>
          </w:tcPr>
          <w:p w:rsidRPr="00E07E27" w:rsidR="00646E7D" w:rsidP="00EB11FF" w:rsidRDefault="0005287D" w14:paraId="2AD9A08B" w14:textId="72E29A4C">
            <w:pPr>
              <w:pStyle w:val="BodyText1"/>
              <w:jc w:val="left"/>
              <w:rPr>
                <w:rFonts w:ascii="Arial" w:hAnsi="Arial" w:cs="Arial"/>
                <w:b/>
                <w:bCs/>
                <w:sz w:val="20"/>
                <w:szCs w:val="20"/>
              </w:rPr>
            </w:pPr>
            <w:r>
              <w:rPr>
                <w:rFonts w:ascii="Arial" w:hAnsi="Arial" w:cs="Arial"/>
                <w:b/>
                <w:bCs/>
                <w:sz w:val="20"/>
                <w:szCs w:val="20"/>
              </w:rPr>
              <w:t xml:space="preserve">University </w:t>
            </w:r>
            <w:r w:rsidRPr="00E07E27" w:rsidR="00646E7D">
              <w:rPr>
                <w:rFonts w:ascii="Arial" w:hAnsi="Arial" w:cs="Arial"/>
                <w:b/>
                <w:bCs/>
                <w:sz w:val="20"/>
                <w:szCs w:val="20"/>
              </w:rPr>
              <w:t>Share application letter</w:t>
            </w:r>
          </w:p>
        </w:tc>
        <w:tc>
          <w:tcPr>
            <w:tcW w:w="4399" w:type="dxa"/>
          </w:tcPr>
          <w:p w:rsidRPr="00E07E27" w:rsidR="00646E7D" w:rsidP="009865AB" w:rsidRDefault="5583A0E2" w14:paraId="79F0CF62" w14:textId="64A44C5D">
            <w:pPr>
              <w:pStyle w:val="BodyText1"/>
              <w:jc w:val="left"/>
              <w:rPr>
                <w:rFonts w:ascii="Arial" w:hAnsi="Arial" w:cs="Arial"/>
                <w:sz w:val="20"/>
                <w:szCs w:val="20"/>
              </w:rPr>
            </w:pPr>
            <w:commentRangeStart w:id="40"/>
            <w:commentRangeStart w:id="41"/>
            <w:r w:rsidRPr="0B86CF13">
              <w:rPr>
                <w:rFonts w:ascii="Arial" w:hAnsi="Arial" w:cs="Arial"/>
                <w:sz w:val="20"/>
                <w:szCs w:val="20"/>
              </w:rPr>
              <w:t>Share application letter setting out the University's subscription for shares</w:t>
            </w:r>
            <w:r w:rsidRPr="0B86CF13" w:rsidR="00825D74">
              <w:rPr>
                <w:rFonts w:ascii="Arial" w:hAnsi="Arial" w:cs="Arial"/>
                <w:sz w:val="20"/>
                <w:szCs w:val="20"/>
              </w:rPr>
              <w:t>.</w:t>
            </w:r>
            <w:ins w:author="Rosalind Darby" w:date="2024-07-17T15:19:00Z" w:id="42">
              <w:r w:rsidRPr="0B86CF13" w:rsidR="300DE4F7">
                <w:rPr>
                  <w:rFonts w:ascii="Arial" w:hAnsi="Arial" w:cs="Arial"/>
                  <w:sz w:val="20"/>
                  <w:szCs w:val="20"/>
                </w:rPr>
                <w:t xml:space="preserve"> </w:t>
              </w:r>
            </w:ins>
            <w:commentRangeEnd w:id="40"/>
            <w:r>
              <w:rPr>
                <w:rStyle w:val="CommentReference"/>
              </w:rPr>
              <w:commentReference w:id="40"/>
            </w:r>
            <w:commentRangeEnd w:id="41"/>
            <w:r>
              <w:rPr>
                <w:rStyle w:val="CommentReference"/>
              </w:rPr>
              <w:commentReference w:id="41"/>
            </w:r>
            <w:r w:rsidRPr="0B86CF13" w:rsidR="300DE4F7">
              <w:rPr>
                <w:rFonts w:ascii="Arial" w:hAnsi="Arial" w:cs="Arial"/>
                <w:sz w:val="20"/>
                <w:szCs w:val="20"/>
              </w:rPr>
              <w:t>Subscription monies for the shares to be paid into Company bank account</w:t>
            </w:r>
          </w:p>
        </w:tc>
        <w:tc>
          <w:tcPr>
            <w:tcW w:w="2728" w:type="dxa"/>
          </w:tcPr>
          <w:p w:rsidRPr="00E07E27" w:rsidR="00646E7D" w:rsidP="009865AB" w:rsidRDefault="00AE78FD" w14:paraId="043FD6DF" w14:textId="4F59EF10">
            <w:pPr>
              <w:pStyle w:val="BodyText1"/>
              <w:jc w:val="left"/>
              <w:rPr>
                <w:rFonts w:ascii="Arial" w:hAnsi="Arial" w:cs="Arial"/>
                <w:bCs/>
                <w:sz w:val="20"/>
                <w:szCs w:val="20"/>
              </w:rPr>
            </w:pPr>
            <w:r w:rsidRPr="00E07E27">
              <w:rPr>
                <w:rFonts w:ascii="Arial" w:hAnsi="Arial" w:eastAsia="Calibri" w:cs="Arial"/>
                <w:sz w:val="20"/>
                <w:szCs w:val="20"/>
              </w:rPr>
              <w:t>University</w:t>
            </w:r>
          </w:p>
        </w:tc>
        <w:tc>
          <w:tcPr>
            <w:tcW w:w="1897" w:type="dxa"/>
          </w:tcPr>
          <w:p w:rsidRPr="00E07E27" w:rsidR="00646E7D" w:rsidP="009865AB" w:rsidRDefault="00C87282" w14:paraId="2022D61F" w14:textId="35DD3091">
            <w:pPr>
              <w:pStyle w:val="BodyText1"/>
              <w:jc w:val="left"/>
              <w:rPr>
                <w:rFonts w:ascii="Arial" w:hAnsi="Arial" w:cs="Arial"/>
                <w:bCs/>
                <w:sz w:val="20"/>
                <w:szCs w:val="20"/>
              </w:rPr>
            </w:pPr>
            <w:r w:rsidRPr="00E07E27">
              <w:rPr>
                <w:rFonts w:ascii="Arial" w:hAnsi="Arial" w:cs="Arial"/>
                <w:bCs/>
                <w:sz w:val="20"/>
                <w:szCs w:val="20"/>
              </w:rPr>
              <w:t>Template [TBC] – Share Application Letter</w:t>
            </w:r>
          </w:p>
        </w:tc>
        <w:tc>
          <w:tcPr>
            <w:tcW w:w="1459" w:type="dxa"/>
          </w:tcPr>
          <w:p w:rsidRPr="00E07E27" w:rsidR="00646E7D" w:rsidP="009865AB" w:rsidRDefault="00646E7D" w14:paraId="737D2412" w14:textId="77777777">
            <w:pPr>
              <w:pStyle w:val="BodyText1"/>
              <w:jc w:val="left"/>
              <w:rPr>
                <w:rFonts w:ascii="Arial" w:hAnsi="Arial" w:cs="Arial"/>
                <w:bCs/>
                <w:sz w:val="20"/>
                <w:szCs w:val="20"/>
              </w:rPr>
            </w:pPr>
          </w:p>
        </w:tc>
      </w:tr>
      <w:tr w:rsidRPr="00E07E27" w:rsidR="00646E7D" w:rsidTr="66F33DFE" w14:paraId="5DED3582" w14:textId="77777777">
        <w:trPr>
          <w:trHeight w:val="113"/>
        </w:trPr>
        <w:tc>
          <w:tcPr>
            <w:tcW w:w="738" w:type="dxa"/>
          </w:tcPr>
          <w:p w:rsidRPr="00E07E27" w:rsidR="00646E7D" w:rsidP="004728CC" w:rsidRDefault="00646E7D" w14:paraId="31CD90CF" w14:textId="77777777">
            <w:pPr>
              <w:pStyle w:val="Heading3"/>
              <w:tabs>
                <w:tab w:val="clear" w:pos="1145"/>
                <w:tab w:val="num" w:pos="720"/>
              </w:tabs>
              <w:ind w:left="720"/>
              <w:jc w:val="left"/>
              <w:rPr>
                <w:rFonts w:ascii="Arial" w:hAnsi="Arial" w:cs="Arial"/>
                <w:sz w:val="20"/>
                <w:szCs w:val="20"/>
              </w:rPr>
            </w:pPr>
          </w:p>
        </w:tc>
        <w:tc>
          <w:tcPr>
            <w:tcW w:w="2529" w:type="dxa"/>
          </w:tcPr>
          <w:p w:rsidRPr="00E07E27" w:rsidR="00646E7D" w:rsidP="009865AB" w:rsidRDefault="00646E7D" w14:paraId="36391963" w14:textId="4DADEBF6">
            <w:pPr>
              <w:pStyle w:val="BodyText1"/>
              <w:jc w:val="left"/>
              <w:rPr>
                <w:rFonts w:ascii="Arial" w:hAnsi="Arial" w:cs="Arial"/>
                <w:b/>
                <w:bCs/>
                <w:sz w:val="20"/>
                <w:szCs w:val="20"/>
              </w:rPr>
            </w:pPr>
            <w:r w:rsidRPr="00E07E27">
              <w:rPr>
                <w:rFonts w:ascii="Arial" w:hAnsi="Arial" w:cs="Arial"/>
                <w:b/>
                <w:bCs/>
                <w:sz w:val="20"/>
                <w:szCs w:val="20"/>
              </w:rPr>
              <w:t>Business Plan / Budget</w:t>
            </w:r>
          </w:p>
          <w:p w:rsidRPr="00E07E27" w:rsidR="00646E7D" w:rsidP="009865AB" w:rsidRDefault="00646E7D" w14:paraId="478FA9AE" w14:textId="77777777">
            <w:pPr>
              <w:pStyle w:val="BodyText1"/>
              <w:jc w:val="left"/>
              <w:rPr>
                <w:rFonts w:ascii="Arial" w:hAnsi="Arial" w:cs="Arial"/>
                <w:b/>
                <w:bCs/>
                <w:sz w:val="20"/>
                <w:szCs w:val="20"/>
              </w:rPr>
            </w:pPr>
          </w:p>
        </w:tc>
        <w:tc>
          <w:tcPr>
            <w:tcW w:w="4399" w:type="dxa"/>
          </w:tcPr>
          <w:p w:rsidRPr="00E07E27" w:rsidR="00646E7D" w:rsidP="009865AB" w:rsidRDefault="00FA5A70" w14:paraId="419D9A4C" w14:textId="5C969FB8">
            <w:pPr>
              <w:pStyle w:val="BodyText1"/>
              <w:jc w:val="left"/>
              <w:rPr>
                <w:rFonts w:ascii="Arial" w:hAnsi="Arial" w:cs="Arial"/>
                <w:bCs/>
                <w:sz w:val="20"/>
                <w:szCs w:val="20"/>
              </w:rPr>
            </w:pPr>
            <w:r w:rsidRPr="00E07E27">
              <w:rPr>
                <w:rFonts w:ascii="Arial" w:hAnsi="Arial" w:cs="Arial"/>
                <w:bCs/>
                <w:sz w:val="20"/>
                <w:szCs w:val="20"/>
              </w:rPr>
              <w:t xml:space="preserve">This </w:t>
            </w:r>
            <w:r w:rsidRPr="00E07E27" w:rsidR="00093D5F">
              <w:rPr>
                <w:rFonts w:ascii="Arial" w:hAnsi="Arial" w:cs="Arial"/>
                <w:bCs/>
                <w:sz w:val="20"/>
                <w:szCs w:val="20"/>
              </w:rPr>
              <w:t>may be an updated version of the business and financial plan at Step 1.5 above</w:t>
            </w:r>
            <w:r w:rsidR="00825D74">
              <w:rPr>
                <w:rFonts w:ascii="Arial" w:hAnsi="Arial" w:cs="Arial"/>
                <w:bCs/>
                <w:sz w:val="20"/>
                <w:szCs w:val="20"/>
              </w:rPr>
              <w:t>.</w:t>
            </w:r>
          </w:p>
        </w:tc>
        <w:tc>
          <w:tcPr>
            <w:tcW w:w="2728" w:type="dxa"/>
          </w:tcPr>
          <w:p w:rsidRPr="00E07E27" w:rsidR="00646E7D" w:rsidP="009865AB" w:rsidRDefault="007D00C7" w14:paraId="5635312C" w14:textId="6C1E25BF">
            <w:pPr>
              <w:pStyle w:val="BodyText1"/>
              <w:jc w:val="left"/>
              <w:rPr>
                <w:rFonts w:ascii="Arial" w:hAnsi="Arial" w:cs="Arial"/>
                <w:bCs/>
                <w:sz w:val="20"/>
                <w:szCs w:val="20"/>
              </w:rPr>
            </w:pPr>
            <w:r w:rsidRPr="00E07E27">
              <w:rPr>
                <w:rFonts w:ascii="Arial" w:hAnsi="Arial" w:cs="Arial"/>
                <w:bCs/>
                <w:sz w:val="20"/>
                <w:szCs w:val="20"/>
              </w:rPr>
              <w:t>Company to prepare</w:t>
            </w:r>
          </w:p>
        </w:tc>
        <w:tc>
          <w:tcPr>
            <w:tcW w:w="1897" w:type="dxa"/>
          </w:tcPr>
          <w:p w:rsidRPr="00E07E27" w:rsidR="00646E7D" w:rsidP="009865AB" w:rsidRDefault="00EB7DF9" w14:paraId="51AC3D79" w14:textId="7A2EF6F1">
            <w:pPr>
              <w:pStyle w:val="BodyText1"/>
              <w:jc w:val="left"/>
              <w:rPr>
                <w:rFonts w:ascii="Arial" w:hAnsi="Arial" w:cs="Arial"/>
                <w:bCs/>
                <w:sz w:val="20"/>
                <w:szCs w:val="20"/>
              </w:rPr>
            </w:pPr>
            <w:r w:rsidRPr="00E07E27">
              <w:rPr>
                <w:rFonts w:ascii="Arial" w:hAnsi="Arial" w:cs="Arial"/>
                <w:bCs/>
                <w:sz w:val="20"/>
                <w:szCs w:val="20"/>
              </w:rPr>
              <w:t>-</w:t>
            </w:r>
          </w:p>
        </w:tc>
        <w:tc>
          <w:tcPr>
            <w:tcW w:w="1459" w:type="dxa"/>
          </w:tcPr>
          <w:p w:rsidRPr="00E07E27" w:rsidR="00646E7D" w:rsidP="009865AB" w:rsidRDefault="00646E7D" w14:paraId="57BF38A7" w14:textId="77777777">
            <w:pPr>
              <w:pStyle w:val="BodyText1"/>
              <w:jc w:val="left"/>
              <w:rPr>
                <w:rFonts w:ascii="Arial" w:hAnsi="Arial" w:cs="Arial"/>
                <w:bCs/>
                <w:sz w:val="20"/>
                <w:szCs w:val="20"/>
              </w:rPr>
            </w:pPr>
          </w:p>
        </w:tc>
      </w:tr>
      <w:tr w:rsidRPr="00E07E27" w:rsidR="00646E7D" w:rsidTr="66F33DFE" w14:paraId="04FD592E" w14:textId="77777777">
        <w:trPr>
          <w:trHeight w:val="113"/>
        </w:trPr>
        <w:tc>
          <w:tcPr>
            <w:tcW w:w="738" w:type="dxa"/>
          </w:tcPr>
          <w:p w:rsidRPr="00E07E27" w:rsidR="00646E7D" w:rsidP="004728CC" w:rsidRDefault="00646E7D" w14:paraId="702AAA12" w14:textId="77777777">
            <w:pPr>
              <w:pStyle w:val="Heading3"/>
              <w:tabs>
                <w:tab w:val="clear" w:pos="1145"/>
                <w:tab w:val="num" w:pos="720"/>
              </w:tabs>
              <w:ind w:left="720"/>
              <w:jc w:val="left"/>
              <w:rPr>
                <w:rFonts w:ascii="Arial" w:hAnsi="Arial" w:cs="Arial"/>
                <w:sz w:val="20"/>
                <w:szCs w:val="20"/>
              </w:rPr>
            </w:pPr>
          </w:p>
        </w:tc>
        <w:tc>
          <w:tcPr>
            <w:tcW w:w="2529" w:type="dxa"/>
          </w:tcPr>
          <w:p w:rsidRPr="00E07E27" w:rsidR="00646E7D" w:rsidP="009865AB" w:rsidRDefault="00646E7D" w14:paraId="2FCB5952" w14:textId="69FE69C0">
            <w:pPr>
              <w:pStyle w:val="BodyText1"/>
              <w:jc w:val="left"/>
              <w:rPr>
                <w:rFonts w:ascii="Arial" w:hAnsi="Arial" w:cs="Arial"/>
                <w:b/>
                <w:bCs/>
                <w:sz w:val="20"/>
                <w:szCs w:val="20"/>
              </w:rPr>
            </w:pPr>
            <w:r w:rsidRPr="00E07E27">
              <w:rPr>
                <w:rFonts w:ascii="Arial" w:hAnsi="Arial" w:cs="Arial"/>
                <w:b/>
                <w:bCs/>
                <w:sz w:val="20"/>
                <w:szCs w:val="20"/>
              </w:rPr>
              <w:t>Shareholders' Agreement</w:t>
            </w:r>
          </w:p>
          <w:p w:rsidRPr="00E07E27" w:rsidR="00646E7D" w:rsidP="009865AB" w:rsidRDefault="00646E7D" w14:paraId="272E5E1B" w14:textId="77777777">
            <w:pPr>
              <w:pStyle w:val="BodyText1"/>
              <w:jc w:val="left"/>
              <w:rPr>
                <w:rFonts w:ascii="Arial" w:hAnsi="Arial" w:cs="Arial"/>
                <w:b/>
                <w:bCs/>
                <w:sz w:val="20"/>
                <w:szCs w:val="20"/>
              </w:rPr>
            </w:pPr>
          </w:p>
        </w:tc>
        <w:tc>
          <w:tcPr>
            <w:tcW w:w="4399" w:type="dxa"/>
          </w:tcPr>
          <w:p w:rsidRPr="00E07E27" w:rsidR="00646E7D" w:rsidP="009865AB" w:rsidRDefault="00646E7D" w14:paraId="4001514A" w14:textId="45DDC940">
            <w:pPr>
              <w:pStyle w:val="BodyText1"/>
              <w:jc w:val="left"/>
              <w:rPr>
                <w:rFonts w:ascii="Arial" w:hAnsi="Arial" w:cs="Arial"/>
                <w:sz w:val="20"/>
                <w:szCs w:val="20"/>
              </w:rPr>
            </w:pPr>
            <w:r w:rsidRPr="00E07E27">
              <w:rPr>
                <w:rFonts w:ascii="Arial" w:hAnsi="Arial" w:cs="Arial"/>
                <w:sz w:val="20"/>
                <w:szCs w:val="20"/>
              </w:rPr>
              <w:t xml:space="preserve">Regulates the </w:t>
            </w:r>
            <w:r w:rsidRPr="00E07E27" w:rsidR="00AE78FD">
              <w:rPr>
                <w:rFonts w:ascii="Arial" w:hAnsi="Arial" w:cs="Arial"/>
                <w:sz w:val="20"/>
                <w:szCs w:val="20"/>
              </w:rPr>
              <w:t xml:space="preserve">relationship of </w:t>
            </w:r>
            <w:r w:rsidRPr="00E07E27">
              <w:rPr>
                <w:rFonts w:ascii="Arial" w:hAnsi="Arial" w:cs="Arial"/>
                <w:sz w:val="20"/>
                <w:szCs w:val="20"/>
              </w:rPr>
              <w:t xml:space="preserve">shareholders (including the University and </w:t>
            </w:r>
            <w:r w:rsidRPr="00E07E27" w:rsidR="00AE78FD">
              <w:rPr>
                <w:rFonts w:ascii="Arial" w:hAnsi="Arial" w:cs="Arial"/>
                <w:sz w:val="20"/>
                <w:szCs w:val="20"/>
              </w:rPr>
              <w:t>F</w:t>
            </w:r>
            <w:r w:rsidRPr="00E07E27">
              <w:rPr>
                <w:rFonts w:ascii="Arial" w:hAnsi="Arial" w:cs="Arial"/>
                <w:sz w:val="20"/>
                <w:szCs w:val="20"/>
              </w:rPr>
              <w:t>ounders</w:t>
            </w:r>
            <w:r w:rsidR="0019294A">
              <w:rPr>
                <w:rFonts w:ascii="Arial" w:hAnsi="Arial" w:cs="Arial"/>
                <w:sz w:val="20"/>
                <w:szCs w:val="20"/>
              </w:rPr>
              <w:t xml:space="preserve"> </w:t>
            </w:r>
            <w:r w:rsidRPr="00F06408" w:rsidR="00AC28DB">
              <w:rPr>
                <w:rFonts w:ascii="Arial" w:hAnsi="Arial" w:cs="Arial"/>
                <w:color w:val="FF0000"/>
                <w:sz w:val="20"/>
                <w:szCs w:val="20"/>
              </w:rPr>
              <w:t>[</w:t>
            </w:r>
            <w:r w:rsidRPr="0019294A" w:rsidR="0019294A">
              <w:rPr>
                <w:rFonts w:ascii="Arial" w:hAnsi="Arial" w:cs="Arial"/>
                <w:color w:val="FF0000"/>
                <w:sz w:val="20"/>
                <w:szCs w:val="20"/>
              </w:rPr>
              <w:t>and investor/s</w:t>
            </w:r>
            <w:r w:rsidR="00AC28DB">
              <w:rPr>
                <w:rFonts w:ascii="Arial" w:hAnsi="Arial" w:cs="Arial"/>
                <w:color w:val="FF0000"/>
                <w:sz w:val="20"/>
                <w:szCs w:val="20"/>
              </w:rPr>
              <w:t>]</w:t>
            </w:r>
            <w:r w:rsidRPr="00E07E27">
              <w:rPr>
                <w:rFonts w:ascii="Arial" w:hAnsi="Arial" w:cs="Arial"/>
                <w:sz w:val="20"/>
                <w:szCs w:val="20"/>
              </w:rPr>
              <w:t>) with each other and certain aspects of the Company's affairs and dealings</w:t>
            </w:r>
            <w:r w:rsidRPr="00E07E27" w:rsidR="00F3162D">
              <w:rPr>
                <w:rFonts w:ascii="Arial" w:hAnsi="Arial" w:cs="Arial"/>
                <w:sz w:val="20"/>
                <w:szCs w:val="20"/>
              </w:rPr>
              <w:t>.</w:t>
            </w:r>
          </w:p>
          <w:p w:rsidRPr="00E07E27" w:rsidR="00F7520C" w:rsidP="009865AB" w:rsidRDefault="00F7520C" w14:paraId="38DCF7F1" w14:textId="273E1A31">
            <w:pPr>
              <w:pStyle w:val="BodyText1"/>
              <w:jc w:val="left"/>
              <w:rPr>
                <w:rFonts w:ascii="Arial" w:hAnsi="Arial" w:cs="Arial"/>
                <w:sz w:val="20"/>
                <w:szCs w:val="20"/>
              </w:rPr>
            </w:pPr>
          </w:p>
        </w:tc>
        <w:tc>
          <w:tcPr>
            <w:tcW w:w="2728" w:type="dxa"/>
          </w:tcPr>
          <w:p w:rsidRPr="00E07E27" w:rsidR="00646E7D" w:rsidP="005B390E" w:rsidRDefault="00646E7D" w14:paraId="70381EFC" w14:textId="77777777">
            <w:pPr>
              <w:overflowPunct/>
              <w:autoSpaceDE/>
              <w:autoSpaceDN/>
              <w:adjustRightInd/>
              <w:spacing w:after="0"/>
              <w:jc w:val="left"/>
              <w:textAlignment w:val="auto"/>
              <w:rPr>
                <w:rFonts w:ascii="Arial" w:hAnsi="Arial" w:eastAsia="Calibri" w:cs="Arial"/>
                <w:sz w:val="20"/>
                <w:szCs w:val="20"/>
              </w:rPr>
            </w:pPr>
            <w:r w:rsidRPr="00E07E27">
              <w:rPr>
                <w:rFonts w:ascii="Arial" w:hAnsi="Arial" w:eastAsia="Calibri" w:cs="Arial"/>
                <w:sz w:val="20"/>
                <w:szCs w:val="20"/>
              </w:rPr>
              <w:t>All shareholders</w:t>
            </w:r>
          </w:p>
          <w:p w:rsidR="00646E7D" w:rsidP="301FAEAC" w:rsidRDefault="00646E7D" w14:paraId="213CF3EA" w14:textId="77777777">
            <w:pPr>
              <w:pStyle w:val="BodyText1"/>
              <w:jc w:val="left"/>
              <w:rPr>
                <w:rFonts w:ascii="Arial" w:hAnsi="Arial" w:eastAsia="Calibri" w:cs="Arial"/>
                <w:sz w:val="20"/>
                <w:szCs w:val="20"/>
              </w:rPr>
            </w:pPr>
            <w:r w:rsidRPr="301FAEAC">
              <w:rPr>
                <w:rFonts w:ascii="Arial" w:hAnsi="Arial" w:eastAsia="Calibri" w:cs="Arial"/>
                <w:sz w:val="20"/>
                <w:szCs w:val="20"/>
              </w:rPr>
              <w:t xml:space="preserve">Company (acting by a </w:t>
            </w:r>
            <w:r w:rsidRPr="301FAEAC" w:rsidR="00766A93">
              <w:rPr>
                <w:rFonts w:ascii="Arial" w:hAnsi="Arial" w:eastAsia="Calibri" w:cs="Arial"/>
                <w:sz w:val="20"/>
                <w:szCs w:val="20"/>
              </w:rPr>
              <w:t>D</w:t>
            </w:r>
            <w:r w:rsidRPr="301FAEAC">
              <w:rPr>
                <w:rFonts w:ascii="Arial" w:hAnsi="Arial" w:eastAsia="Calibri" w:cs="Arial"/>
                <w:sz w:val="20"/>
                <w:szCs w:val="20"/>
              </w:rPr>
              <w:t>irector)</w:t>
            </w:r>
          </w:p>
          <w:p w:rsidRPr="00E07E27" w:rsidR="0019294A" w:rsidP="005B390E" w:rsidRDefault="0019294A" w14:paraId="1020B2FE" w14:textId="76B7D0C3">
            <w:pPr>
              <w:pStyle w:val="BodyText1"/>
              <w:jc w:val="left"/>
              <w:rPr>
                <w:rFonts w:ascii="Arial" w:hAnsi="Arial" w:cs="Arial"/>
                <w:bCs/>
                <w:sz w:val="20"/>
                <w:szCs w:val="20"/>
              </w:rPr>
            </w:pPr>
            <w:r w:rsidRPr="0019294A">
              <w:rPr>
                <w:rFonts w:ascii="Arial" w:hAnsi="Arial" w:cs="Arial"/>
                <w:bCs/>
                <w:color w:val="FF0000"/>
                <w:sz w:val="20"/>
                <w:szCs w:val="20"/>
              </w:rPr>
              <w:t>[Investor</w:t>
            </w:r>
            <w:r>
              <w:rPr>
                <w:rFonts w:ascii="Arial" w:hAnsi="Arial" w:cs="Arial"/>
                <w:bCs/>
                <w:color w:val="FF0000"/>
                <w:sz w:val="20"/>
                <w:szCs w:val="20"/>
              </w:rPr>
              <w:t>/</w:t>
            </w:r>
            <w:r w:rsidRPr="0019294A">
              <w:rPr>
                <w:rFonts w:ascii="Arial" w:hAnsi="Arial" w:cs="Arial"/>
                <w:bCs/>
                <w:color w:val="FF0000"/>
                <w:sz w:val="20"/>
                <w:szCs w:val="20"/>
              </w:rPr>
              <w:t>s]</w:t>
            </w:r>
          </w:p>
        </w:tc>
        <w:tc>
          <w:tcPr>
            <w:tcW w:w="1897" w:type="dxa"/>
          </w:tcPr>
          <w:p w:rsidRPr="00E07E27" w:rsidR="00646E7D" w:rsidP="009865AB" w:rsidRDefault="00C87282" w14:paraId="517F76F7" w14:textId="7EA39A8E">
            <w:pPr>
              <w:pStyle w:val="BodyText1"/>
              <w:jc w:val="left"/>
              <w:rPr>
                <w:rFonts w:ascii="Arial" w:hAnsi="Arial" w:cs="Arial"/>
                <w:bCs/>
                <w:sz w:val="20"/>
                <w:szCs w:val="20"/>
              </w:rPr>
            </w:pPr>
            <w:r w:rsidRPr="00E07E27">
              <w:rPr>
                <w:rFonts w:ascii="Arial" w:hAnsi="Arial" w:cs="Arial"/>
                <w:bCs/>
                <w:sz w:val="20"/>
                <w:szCs w:val="20"/>
              </w:rPr>
              <w:t>Template [TBC] – Shareholders' Agreement</w:t>
            </w:r>
          </w:p>
        </w:tc>
        <w:tc>
          <w:tcPr>
            <w:tcW w:w="1459" w:type="dxa"/>
          </w:tcPr>
          <w:p w:rsidRPr="00E07E27" w:rsidR="00646E7D" w:rsidP="009865AB" w:rsidRDefault="00646E7D" w14:paraId="2203C084" w14:textId="77777777">
            <w:pPr>
              <w:pStyle w:val="BodyText1"/>
              <w:jc w:val="left"/>
              <w:rPr>
                <w:rFonts w:ascii="Arial" w:hAnsi="Arial" w:cs="Arial"/>
                <w:bCs/>
                <w:sz w:val="20"/>
                <w:szCs w:val="20"/>
              </w:rPr>
            </w:pPr>
          </w:p>
        </w:tc>
      </w:tr>
      <w:tr w:rsidRPr="0019294A" w:rsidR="0019294A" w:rsidTr="66F33DFE" w14:paraId="1CA9870C" w14:textId="77777777">
        <w:trPr>
          <w:trHeight w:val="113"/>
        </w:trPr>
        <w:tc>
          <w:tcPr>
            <w:tcW w:w="738" w:type="dxa"/>
          </w:tcPr>
          <w:p w:rsidRPr="0019294A" w:rsidR="0019294A" w:rsidP="004728CC" w:rsidRDefault="0019294A" w14:paraId="5E2827E4" w14:textId="77777777">
            <w:pPr>
              <w:pStyle w:val="Heading3"/>
              <w:tabs>
                <w:tab w:val="clear" w:pos="1145"/>
                <w:tab w:val="num" w:pos="720"/>
              </w:tabs>
              <w:ind w:left="720"/>
              <w:jc w:val="left"/>
              <w:rPr>
                <w:rFonts w:ascii="Arial" w:hAnsi="Arial" w:cs="Arial"/>
                <w:color w:val="FF0000"/>
                <w:sz w:val="20"/>
                <w:szCs w:val="20"/>
              </w:rPr>
            </w:pPr>
          </w:p>
        </w:tc>
        <w:tc>
          <w:tcPr>
            <w:tcW w:w="2529" w:type="dxa"/>
          </w:tcPr>
          <w:p w:rsidRPr="0019294A" w:rsidR="0019294A" w:rsidP="009865AB" w:rsidRDefault="0019294A" w14:paraId="458F3BF5" w14:textId="00672210">
            <w:pPr>
              <w:pStyle w:val="BodyText1"/>
              <w:jc w:val="left"/>
              <w:rPr>
                <w:rFonts w:ascii="Arial" w:hAnsi="Arial" w:cs="Arial"/>
                <w:b/>
                <w:bCs/>
                <w:color w:val="FF0000"/>
                <w:sz w:val="20"/>
                <w:szCs w:val="20"/>
              </w:rPr>
            </w:pPr>
            <w:r w:rsidRPr="0019294A">
              <w:rPr>
                <w:rFonts w:ascii="Arial" w:hAnsi="Arial" w:cs="Arial"/>
                <w:b/>
                <w:bCs/>
                <w:color w:val="FF0000"/>
                <w:sz w:val="20"/>
                <w:szCs w:val="20"/>
              </w:rPr>
              <w:t xml:space="preserve">[Subscription Agreement] </w:t>
            </w:r>
          </w:p>
        </w:tc>
        <w:tc>
          <w:tcPr>
            <w:tcW w:w="4399" w:type="dxa"/>
          </w:tcPr>
          <w:p w:rsidRPr="0019294A" w:rsidR="0019294A" w:rsidP="009865AB" w:rsidRDefault="0019294A" w14:paraId="22FBEF96" w14:textId="6D2DF0C0">
            <w:pPr>
              <w:pStyle w:val="BodyText1"/>
              <w:jc w:val="left"/>
              <w:rPr>
                <w:rFonts w:ascii="Arial" w:hAnsi="Arial" w:cs="Arial"/>
                <w:color w:val="FF0000"/>
                <w:sz w:val="20"/>
                <w:szCs w:val="20"/>
              </w:rPr>
            </w:pPr>
            <w:r>
              <w:rPr>
                <w:rFonts w:ascii="Arial" w:hAnsi="Arial" w:cs="Arial"/>
                <w:color w:val="FF0000"/>
                <w:sz w:val="20"/>
                <w:szCs w:val="20"/>
              </w:rPr>
              <w:t>[Records the terms of the investor/s investments into the Company.]</w:t>
            </w:r>
          </w:p>
        </w:tc>
        <w:tc>
          <w:tcPr>
            <w:tcW w:w="2728" w:type="dxa"/>
          </w:tcPr>
          <w:p w:rsidRPr="0019294A" w:rsidR="0019294A" w:rsidP="301FAEAC" w:rsidRDefault="0019294A" w14:paraId="4621D52A" w14:textId="209BF0F3">
            <w:pPr>
              <w:overflowPunct/>
              <w:autoSpaceDE/>
              <w:autoSpaceDN/>
              <w:adjustRightInd/>
              <w:spacing w:after="0"/>
              <w:jc w:val="left"/>
              <w:textAlignment w:val="auto"/>
              <w:rPr>
                <w:rFonts w:ascii="Arial" w:hAnsi="Arial" w:eastAsia="Calibri" w:cs="Arial"/>
                <w:color w:val="FF0000"/>
                <w:sz w:val="20"/>
                <w:szCs w:val="20"/>
              </w:rPr>
            </w:pPr>
            <w:r w:rsidRPr="301FAEAC">
              <w:rPr>
                <w:rFonts w:ascii="Arial" w:hAnsi="Arial" w:eastAsia="Calibri" w:cs="Arial"/>
                <w:color w:val="FF0000"/>
                <w:sz w:val="20"/>
                <w:szCs w:val="20"/>
              </w:rPr>
              <w:t>[Company (acting by a Director)]</w:t>
            </w:r>
          </w:p>
          <w:p w:rsidRPr="0019294A" w:rsidR="0019294A" w:rsidP="0019294A" w:rsidRDefault="0019294A" w14:paraId="36230F35" w14:textId="1AFB8AF8">
            <w:pPr>
              <w:overflowPunct/>
              <w:autoSpaceDE/>
              <w:autoSpaceDN/>
              <w:adjustRightInd/>
              <w:spacing w:after="0"/>
              <w:jc w:val="left"/>
              <w:textAlignment w:val="auto"/>
              <w:rPr>
                <w:rFonts w:ascii="Arial" w:hAnsi="Arial" w:eastAsia="Calibri" w:cs="Arial"/>
                <w:color w:val="FF0000"/>
                <w:sz w:val="20"/>
                <w:szCs w:val="20"/>
              </w:rPr>
            </w:pPr>
            <w:r w:rsidRPr="0019294A">
              <w:rPr>
                <w:rFonts w:ascii="Arial" w:hAnsi="Arial" w:eastAsia="Calibri" w:cs="Arial"/>
                <w:color w:val="FF0000"/>
                <w:sz w:val="20"/>
                <w:szCs w:val="20"/>
              </w:rPr>
              <w:t>[Investor/s]</w:t>
            </w:r>
          </w:p>
        </w:tc>
        <w:tc>
          <w:tcPr>
            <w:tcW w:w="1897" w:type="dxa"/>
          </w:tcPr>
          <w:p w:rsidRPr="0019294A" w:rsidR="0019294A" w:rsidP="009865AB" w:rsidRDefault="0019294A" w14:paraId="7A0B2331" w14:textId="658217B5">
            <w:pPr>
              <w:pStyle w:val="BodyText1"/>
              <w:jc w:val="left"/>
              <w:rPr>
                <w:rFonts w:ascii="Arial" w:hAnsi="Arial" w:cs="Arial"/>
                <w:bCs/>
                <w:color w:val="FF0000"/>
                <w:sz w:val="20"/>
                <w:szCs w:val="20"/>
              </w:rPr>
            </w:pPr>
            <w:r>
              <w:rPr>
                <w:rFonts w:ascii="Arial" w:hAnsi="Arial" w:cs="Arial"/>
                <w:bCs/>
                <w:color w:val="FF0000"/>
                <w:sz w:val="20"/>
                <w:szCs w:val="20"/>
              </w:rPr>
              <w:t>[</w:t>
            </w:r>
            <w:r w:rsidRPr="0019294A">
              <w:rPr>
                <w:rFonts w:ascii="Arial" w:hAnsi="Arial" w:cs="Arial"/>
                <w:bCs/>
                <w:color w:val="FF0000"/>
                <w:sz w:val="20"/>
                <w:szCs w:val="20"/>
              </w:rPr>
              <w:t>Template [TBC] – S</w:t>
            </w:r>
            <w:r>
              <w:rPr>
                <w:rFonts w:ascii="Arial" w:hAnsi="Arial" w:cs="Arial"/>
                <w:bCs/>
                <w:color w:val="FF0000"/>
                <w:sz w:val="20"/>
                <w:szCs w:val="20"/>
              </w:rPr>
              <w:t xml:space="preserve">ubscription </w:t>
            </w:r>
            <w:r w:rsidRPr="0019294A">
              <w:rPr>
                <w:rFonts w:ascii="Arial" w:hAnsi="Arial" w:cs="Arial"/>
                <w:bCs/>
                <w:color w:val="FF0000"/>
                <w:sz w:val="20"/>
                <w:szCs w:val="20"/>
              </w:rPr>
              <w:t>Agreement</w:t>
            </w:r>
            <w:r>
              <w:rPr>
                <w:rFonts w:ascii="Arial" w:hAnsi="Arial" w:cs="Arial"/>
                <w:bCs/>
                <w:color w:val="FF0000"/>
                <w:sz w:val="20"/>
                <w:szCs w:val="20"/>
              </w:rPr>
              <w:t>]</w:t>
            </w:r>
          </w:p>
        </w:tc>
        <w:tc>
          <w:tcPr>
            <w:tcW w:w="1459" w:type="dxa"/>
          </w:tcPr>
          <w:p w:rsidRPr="0019294A" w:rsidR="0019294A" w:rsidP="009865AB" w:rsidRDefault="0019294A" w14:paraId="1851FED2" w14:textId="77777777">
            <w:pPr>
              <w:pStyle w:val="BodyText1"/>
              <w:jc w:val="left"/>
              <w:rPr>
                <w:rFonts w:ascii="Arial" w:hAnsi="Arial" w:cs="Arial"/>
                <w:bCs/>
                <w:color w:val="FF0000"/>
                <w:sz w:val="20"/>
                <w:szCs w:val="20"/>
              </w:rPr>
            </w:pPr>
          </w:p>
        </w:tc>
      </w:tr>
      <w:tr w:rsidRPr="00E07E27" w:rsidR="00646E7D" w:rsidTr="66F33DFE" w14:paraId="7EC05257" w14:textId="77777777">
        <w:trPr>
          <w:trHeight w:val="113"/>
        </w:trPr>
        <w:tc>
          <w:tcPr>
            <w:tcW w:w="738" w:type="dxa"/>
          </w:tcPr>
          <w:p w:rsidRPr="00E07E27" w:rsidR="00646E7D" w:rsidP="004728CC" w:rsidRDefault="00646E7D" w14:paraId="0652E94B" w14:textId="77777777">
            <w:pPr>
              <w:pStyle w:val="Heading3"/>
              <w:tabs>
                <w:tab w:val="clear" w:pos="1145"/>
                <w:tab w:val="num" w:pos="720"/>
              </w:tabs>
              <w:ind w:left="720"/>
              <w:jc w:val="left"/>
              <w:rPr>
                <w:rFonts w:ascii="Arial" w:hAnsi="Arial" w:cs="Arial"/>
                <w:sz w:val="20"/>
                <w:szCs w:val="20"/>
              </w:rPr>
            </w:pPr>
          </w:p>
        </w:tc>
        <w:tc>
          <w:tcPr>
            <w:tcW w:w="2529" w:type="dxa"/>
          </w:tcPr>
          <w:p w:rsidRPr="00E07E27" w:rsidR="00646E7D" w:rsidP="009865AB" w:rsidRDefault="00646E7D" w14:paraId="35CCA2D6" w14:textId="64E43BFA">
            <w:pPr>
              <w:pStyle w:val="BodyText1"/>
              <w:jc w:val="left"/>
              <w:rPr>
                <w:rFonts w:ascii="Arial" w:hAnsi="Arial" w:cs="Arial"/>
                <w:b/>
                <w:bCs/>
                <w:sz w:val="20"/>
                <w:szCs w:val="20"/>
              </w:rPr>
            </w:pPr>
            <w:r w:rsidRPr="00E07E27">
              <w:rPr>
                <w:rFonts w:ascii="Arial" w:hAnsi="Arial" w:cs="Arial"/>
                <w:b/>
                <w:bCs/>
                <w:sz w:val="20"/>
                <w:szCs w:val="20"/>
              </w:rPr>
              <w:t>Articles of Association</w:t>
            </w:r>
          </w:p>
          <w:p w:rsidRPr="00E07E27" w:rsidR="00646E7D" w:rsidP="009865AB" w:rsidRDefault="00646E7D" w14:paraId="068FB540" w14:textId="77777777">
            <w:pPr>
              <w:pStyle w:val="BodyText1"/>
              <w:jc w:val="left"/>
              <w:rPr>
                <w:rFonts w:ascii="Arial" w:hAnsi="Arial" w:cs="Arial"/>
                <w:b/>
                <w:bCs/>
                <w:sz w:val="20"/>
                <w:szCs w:val="20"/>
              </w:rPr>
            </w:pPr>
          </w:p>
        </w:tc>
        <w:tc>
          <w:tcPr>
            <w:tcW w:w="4399" w:type="dxa"/>
          </w:tcPr>
          <w:p w:rsidRPr="00E07E27" w:rsidR="00646E7D" w:rsidP="301FAEAC" w:rsidRDefault="00646E7D" w14:paraId="522912FE" w14:textId="3BBF1647">
            <w:pPr>
              <w:pStyle w:val="BodyText1"/>
              <w:jc w:val="left"/>
              <w:rPr>
                <w:rFonts w:ascii="Arial" w:hAnsi="Arial" w:cs="Arial"/>
                <w:sz w:val="20"/>
                <w:szCs w:val="20"/>
              </w:rPr>
            </w:pPr>
            <w:r w:rsidRPr="301FAEAC">
              <w:rPr>
                <w:rFonts w:ascii="Arial" w:hAnsi="Arial" w:cs="Arial"/>
                <w:sz w:val="20"/>
                <w:szCs w:val="20"/>
              </w:rPr>
              <w:t>The Company's constitution – setting out the rights attaching to the shares,</w:t>
            </w:r>
            <w:r w:rsidRPr="301FAEAC" w:rsidR="002E0B82">
              <w:rPr>
                <w:rFonts w:ascii="Arial" w:hAnsi="Arial" w:cs="Arial"/>
                <w:sz w:val="20"/>
                <w:szCs w:val="20"/>
              </w:rPr>
              <w:t xml:space="preserve"> including, in particular, </w:t>
            </w:r>
            <w:r w:rsidRPr="301FAEAC">
              <w:rPr>
                <w:rFonts w:ascii="Arial" w:hAnsi="Arial" w:cs="Arial"/>
                <w:sz w:val="20"/>
                <w:szCs w:val="20"/>
              </w:rPr>
              <w:t>Good/Bad Leaver provisions</w:t>
            </w:r>
            <w:r w:rsidRPr="301FAEAC" w:rsidR="004A308D">
              <w:rPr>
                <w:rFonts w:ascii="Arial" w:hAnsi="Arial" w:cs="Arial"/>
                <w:sz w:val="20"/>
                <w:szCs w:val="20"/>
              </w:rPr>
              <w:t xml:space="preserve">. </w:t>
            </w:r>
          </w:p>
        </w:tc>
        <w:tc>
          <w:tcPr>
            <w:tcW w:w="2728" w:type="dxa"/>
          </w:tcPr>
          <w:p w:rsidRPr="00E07E27" w:rsidR="00646E7D" w:rsidP="66F33DFE" w:rsidRDefault="64E6F14B" w14:paraId="0CCA83B3" w14:textId="1B3A1D5E">
            <w:pPr>
              <w:pStyle w:val="BodyText1"/>
              <w:jc w:val="left"/>
              <w:rPr>
                <w:rFonts w:ascii="Arial" w:hAnsi="Arial" w:cs="Arial"/>
                <w:sz w:val="20"/>
                <w:szCs w:val="20"/>
              </w:rPr>
            </w:pPr>
            <w:r w:rsidRPr="66F33DFE">
              <w:rPr>
                <w:rFonts w:ascii="Arial" w:hAnsi="Arial" w:cs="Arial"/>
                <w:sz w:val="20"/>
                <w:szCs w:val="20"/>
              </w:rPr>
              <w:t xml:space="preserve">Signing is </w:t>
            </w:r>
            <w:r w:rsidRPr="66F33DFE" w:rsidR="36C8C008">
              <w:rPr>
                <w:rFonts w:ascii="Arial" w:hAnsi="Arial" w:cs="Arial"/>
                <w:sz w:val="20"/>
                <w:szCs w:val="20"/>
              </w:rPr>
              <w:t xml:space="preserve">N/A – </w:t>
            </w:r>
            <w:r w:rsidRPr="66F33DFE" w:rsidR="19F20908">
              <w:rPr>
                <w:rFonts w:ascii="Arial" w:hAnsi="Arial" w:cs="Arial"/>
                <w:sz w:val="20"/>
                <w:szCs w:val="20"/>
              </w:rPr>
              <w:t xml:space="preserve">but a major part of completion Board meeting is </w:t>
            </w:r>
            <w:r w:rsidRPr="66F33DFE" w:rsidR="36C8C008">
              <w:rPr>
                <w:rFonts w:ascii="Arial" w:hAnsi="Arial" w:cs="Arial"/>
                <w:sz w:val="20"/>
                <w:szCs w:val="20"/>
              </w:rPr>
              <w:t xml:space="preserve">Articles </w:t>
            </w:r>
            <w:r w:rsidRPr="66F33DFE" w:rsidR="43EF1D49">
              <w:rPr>
                <w:rFonts w:ascii="Arial" w:hAnsi="Arial" w:cs="Arial"/>
                <w:sz w:val="20"/>
                <w:szCs w:val="20"/>
              </w:rPr>
              <w:t xml:space="preserve">being </w:t>
            </w:r>
            <w:r w:rsidRPr="66F33DFE" w:rsidR="36C8C008">
              <w:rPr>
                <w:rFonts w:ascii="Arial" w:hAnsi="Arial" w:cs="Arial"/>
                <w:sz w:val="20"/>
                <w:szCs w:val="20"/>
              </w:rPr>
              <w:t xml:space="preserve">adopted </w:t>
            </w:r>
            <w:r w:rsidRPr="66F33DFE" w:rsidR="068EB16C">
              <w:rPr>
                <w:rFonts w:ascii="Arial" w:hAnsi="Arial" w:cs="Arial"/>
                <w:sz w:val="20"/>
                <w:szCs w:val="20"/>
              </w:rPr>
              <w:t>(p</w:t>
            </w:r>
            <w:r w:rsidRPr="66F33DFE" w:rsidR="36C8C008">
              <w:rPr>
                <w:rFonts w:ascii="Arial" w:hAnsi="Arial" w:cs="Arial"/>
                <w:sz w:val="20"/>
                <w:szCs w:val="20"/>
              </w:rPr>
              <w:t xml:space="preserve">assing of the Written Shareholders Resolutions at </w:t>
            </w:r>
            <w:r w:rsidRPr="66F33DFE" w:rsidR="002E0B82">
              <w:rPr>
                <w:rFonts w:ascii="Arial" w:hAnsi="Arial" w:cs="Arial"/>
              </w:rPr>
              <w:fldChar w:fldCharType="begin"/>
            </w:r>
            <w:r w:rsidRPr="66F33DFE" w:rsidR="002E0B82">
              <w:rPr>
                <w:rFonts w:ascii="Arial" w:hAnsi="Arial" w:cs="Arial"/>
                <w:sz w:val="20"/>
                <w:szCs w:val="20"/>
              </w:rPr>
              <w:instrText xml:space="preserve"> REF _Ref148106887 \r \h </w:instrText>
            </w:r>
            <w:r w:rsidRPr="66F33DFE" w:rsidR="009865AB">
              <w:rPr>
                <w:rFonts w:ascii="Arial" w:hAnsi="Arial" w:cs="Arial"/>
                <w:sz w:val="20"/>
                <w:szCs w:val="20"/>
              </w:rPr>
              <w:instrText xml:space="preserve"> \* MERGEFORMAT </w:instrText>
            </w:r>
            <w:r w:rsidRPr="66F33DFE" w:rsidR="002E0B82">
              <w:rPr>
                <w:rFonts w:ascii="Arial" w:hAnsi="Arial" w:cs="Arial"/>
              </w:rPr>
            </w:r>
            <w:r w:rsidRPr="66F33DFE" w:rsidR="002E0B82">
              <w:rPr>
                <w:rFonts w:ascii="Arial" w:hAnsi="Arial" w:cs="Arial"/>
              </w:rPr>
              <w:fldChar w:fldCharType="separate"/>
            </w:r>
            <w:r w:rsidRPr="66F33DFE" w:rsidR="36C8C008">
              <w:rPr>
                <w:rFonts w:ascii="Arial" w:hAnsi="Arial" w:cs="Arial"/>
                <w:sz w:val="20"/>
                <w:szCs w:val="20"/>
              </w:rPr>
              <w:t>3.8</w:t>
            </w:r>
            <w:r w:rsidRPr="66F33DFE" w:rsidR="002E0B82">
              <w:rPr>
                <w:rFonts w:ascii="Arial" w:hAnsi="Arial" w:cs="Arial"/>
              </w:rPr>
              <w:fldChar w:fldCharType="end"/>
            </w:r>
            <w:r w:rsidRPr="66F33DFE" w:rsidR="36C8C008">
              <w:rPr>
                <w:rFonts w:ascii="Arial" w:hAnsi="Arial" w:cs="Arial"/>
                <w:sz w:val="20"/>
                <w:szCs w:val="20"/>
              </w:rPr>
              <w:t xml:space="preserve"> below</w:t>
            </w:r>
            <w:r w:rsidRPr="66F33DFE" w:rsidR="3739E3B8">
              <w:rPr>
                <w:rFonts w:ascii="Arial" w:hAnsi="Arial" w:cs="Arial"/>
                <w:sz w:val="20"/>
                <w:szCs w:val="20"/>
              </w:rPr>
              <w:t>)</w:t>
            </w:r>
          </w:p>
        </w:tc>
        <w:tc>
          <w:tcPr>
            <w:tcW w:w="1897" w:type="dxa"/>
          </w:tcPr>
          <w:p w:rsidRPr="00E07E27" w:rsidR="00646E7D" w:rsidP="009865AB" w:rsidRDefault="00C87282" w14:paraId="502B334E" w14:textId="28C22984">
            <w:pPr>
              <w:pStyle w:val="BodyText1"/>
              <w:jc w:val="left"/>
              <w:rPr>
                <w:rFonts w:ascii="Arial" w:hAnsi="Arial" w:cs="Arial"/>
                <w:bCs/>
                <w:sz w:val="20"/>
                <w:szCs w:val="20"/>
              </w:rPr>
            </w:pPr>
            <w:r w:rsidRPr="00E07E27">
              <w:rPr>
                <w:rFonts w:ascii="Arial" w:hAnsi="Arial" w:cs="Arial"/>
                <w:bCs/>
                <w:sz w:val="20"/>
                <w:szCs w:val="20"/>
              </w:rPr>
              <w:t>Template [TBC] – Articles</w:t>
            </w:r>
          </w:p>
        </w:tc>
        <w:tc>
          <w:tcPr>
            <w:tcW w:w="1459" w:type="dxa"/>
          </w:tcPr>
          <w:p w:rsidRPr="00E07E27" w:rsidR="00646E7D" w:rsidP="009865AB" w:rsidRDefault="00646E7D" w14:paraId="245C29E7" w14:textId="77777777">
            <w:pPr>
              <w:pStyle w:val="BodyText1"/>
              <w:jc w:val="left"/>
              <w:rPr>
                <w:rFonts w:ascii="Arial" w:hAnsi="Arial" w:cs="Arial"/>
                <w:bCs/>
                <w:sz w:val="20"/>
                <w:szCs w:val="20"/>
              </w:rPr>
            </w:pPr>
          </w:p>
        </w:tc>
      </w:tr>
      <w:tr w:rsidRPr="00E07E27" w:rsidR="00646E7D" w:rsidTr="66F33DFE" w14:paraId="5B302714" w14:textId="77777777">
        <w:trPr>
          <w:trHeight w:val="113"/>
        </w:trPr>
        <w:tc>
          <w:tcPr>
            <w:tcW w:w="738" w:type="dxa"/>
          </w:tcPr>
          <w:p w:rsidRPr="00E07E27" w:rsidR="00646E7D" w:rsidP="004728CC" w:rsidRDefault="00646E7D" w14:paraId="3323C220" w14:textId="77777777">
            <w:pPr>
              <w:pStyle w:val="Heading3"/>
              <w:tabs>
                <w:tab w:val="clear" w:pos="1145"/>
                <w:tab w:val="num" w:pos="720"/>
              </w:tabs>
              <w:ind w:left="720"/>
              <w:jc w:val="left"/>
              <w:rPr>
                <w:rFonts w:ascii="Arial" w:hAnsi="Arial" w:cs="Arial"/>
                <w:sz w:val="20"/>
                <w:szCs w:val="20"/>
              </w:rPr>
            </w:pPr>
          </w:p>
        </w:tc>
        <w:tc>
          <w:tcPr>
            <w:tcW w:w="2529" w:type="dxa"/>
          </w:tcPr>
          <w:p w:rsidRPr="00E07E27" w:rsidR="00646E7D" w:rsidP="009865AB" w:rsidRDefault="00646E7D" w14:paraId="7DDB1C77" w14:textId="6F06D600">
            <w:pPr>
              <w:pStyle w:val="BodyText1"/>
              <w:jc w:val="left"/>
              <w:rPr>
                <w:rFonts w:ascii="Arial" w:hAnsi="Arial" w:cs="Arial"/>
                <w:b/>
                <w:bCs/>
                <w:sz w:val="20"/>
                <w:szCs w:val="20"/>
              </w:rPr>
            </w:pPr>
            <w:r w:rsidRPr="00E07E27">
              <w:rPr>
                <w:rFonts w:ascii="Arial" w:hAnsi="Arial" w:cs="Arial"/>
                <w:b/>
                <w:bCs/>
                <w:sz w:val="20"/>
                <w:szCs w:val="20"/>
              </w:rPr>
              <w:t>Minute of Board meeting</w:t>
            </w:r>
          </w:p>
          <w:p w:rsidRPr="00E07E27" w:rsidR="00646E7D" w:rsidP="009865AB" w:rsidRDefault="00646E7D" w14:paraId="59DFEF13" w14:textId="77777777">
            <w:pPr>
              <w:pStyle w:val="BodyText1"/>
              <w:jc w:val="left"/>
              <w:rPr>
                <w:rFonts w:ascii="Arial" w:hAnsi="Arial" w:cs="Arial"/>
                <w:b/>
                <w:bCs/>
                <w:sz w:val="20"/>
                <w:szCs w:val="20"/>
              </w:rPr>
            </w:pPr>
          </w:p>
        </w:tc>
        <w:tc>
          <w:tcPr>
            <w:tcW w:w="4399" w:type="dxa"/>
          </w:tcPr>
          <w:p w:rsidRPr="00E07E27" w:rsidR="00646E7D" w:rsidP="009865AB" w:rsidRDefault="00646E7D" w14:paraId="3B39FEDA" w14:textId="71C6BE34">
            <w:pPr>
              <w:pStyle w:val="BodyText1"/>
              <w:jc w:val="left"/>
              <w:rPr>
                <w:rFonts w:ascii="Arial" w:hAnsi="Arial" w:cs="Arial"/>
                <w:sz w:val="20"/>
                <w:szCs w:val="20"/>
              </w:rPr>
            </w:pPr>
            <w:r w:rsidRPr="00E07E27">
              <w:rPr>
                <w:rFonts w:ascii="Arial" w:hAnsi="Arial" w:cs="Arial"/>
                <w:sz w:val="20"/>
                <w:szCs w:val="20"/>
              </w:rPr>
              <w:t xml:space="preserve">Approval of transaction documents (Licence, Shareholders' Agreement, </w:t>
            </w:r>
            <w:r w:rsidRPr="00AC28DB" w:rsidR="00AC28DB">
              <w:rPr>
                <w:rFonts w:ascii="Arial" w:hAnsi="Arial" w:cs="Arial"/>
                <w:color w:val="FF0000"/>
                <w:sz w:val="20"/>
                <w:szCs w:val="20"/>
              </w:rPr>
              <w:t xml:space="preserve">[Subscription Agreement,] </w:t>
            </w:r>
            <w:r w:rsidRPr="00E07E27">
              <w:rPr>
                <w:rFonts w:ascii="Arial" w:hAnsi="Arial" w:cs="Arial"/>
                <w:sz w:val="20"/>
                <w:szCs w:val="20"/>
              </w:rPr>
              <w:t>Articles of Association)</w:t>
            </w:r>
            <w:r w:rsidR="00825D74">
              <w:rPr>
                <w:rFonts w:ascii="Arial" w:hAnsi="Arial" w:cs="Arial"/>
                <w:sz w:val="20"/>
                <w:szCs w:val="20"/>
              </w:rPr>
              <w:t>.</w:t>
            </w:r>
            <w:r w:rsidRPr="00E07E27">
              <w:rPr>
                <w:rFonts w:ascii="Arial" w:hAnsi="Arial" w:cs="Arial"/>
                <w:sz w:val="20"/>
                <w:szCs w:val="20"/>
              </w:rPr>
              <w:t xml:space="preserve"> </w:t>
            </w:r>
          </w:p>
          <w:p w:rsidRPr="00E07E27" w:rsidR="00646E7D" w:rsidP="009865AB" w:rsidRDefault="00646E7D" w14:paraId="3AF2D467" w14:textId="77777777">
            <w:pPr>
              <w:pStyle w:val="BodyText1"/>
              <w:jc w:val="left"/>
              <w:rPr>
                <w:rFonts w:ascii="Arial" w:hAnsi="Arial" w:cs="Arial"/>
                <w:sz w:val="20"/>
                <w:szCs w:val="20"/>
              </w:rPr>
            </w:pPr>
            <w:r w:rsidRPr="00E07E27">
              <w:rPr>
                <w:rFonts w:ascii="Arial" w:hAnsi="Arial" w:cs="Arial"/>
                <w:sz w:val="20"/>
                <w:szCs w:val="20"/>
              </w:rPr>
              <w:t>Allotment and issue of shares to University.</w:t>
            </w:r>
          </w:p>
          <w:p w:rsidRPr="00E07E27" w:rsidR="00646E7D" w:rsidP="301FAEAC" w:rsidRDefault="00646E7D" w14:paraId="7EE390D4" w14:textId="3EEAEC49">
            <w:pPr>
              <w:pStyle w:val="BodyText1"/>
              <w:jc w:val="left"/>
              <w:rPr>
                <w:rFonts w:ascii="Arial" w:hAnsi="Arial" w:cs="Arial"/>
                <w:sz w:val="20"/>
                <w:szCs w:val="20"/>
              </w:rPr>
            </w:pPr>
            <w:r w:rsidRPr="301FAEAC">
              <w:rPr>
                <w:rFonts w:ascii="Arial" w:hAnsi="Arial" w:cs="Arial"/>
                <w:sz w:val="20"/>
                <w:szCs w:val="20"/>
              </w:rPr>
              <w:t>Appointment of new Directors (</w:t>
            </w:r>
            <w:r w:rsidRPr="301FAEAC" w:rsidR="002E0B82">
              <w:rPr>
                <w:rFonts w:ascii="Arial" w:hAnsi="Arial" w:cs="Arial"/>
                <w:sz w:val="20"/>
                <w:szCs w:val="20"/>
              </w:rPr>
              <w:t xml:space="preserve">including the </w:t>
            </w:r>
            <w:r w:rsidRPr="301FAEAC" w:rsidR="00A811ED">
              <w:rPr>
                <w:rFonts w:ascii="Arial" w:hAnsi="Arial" w:cs="Arial"/>
                <w:sz w:val="20"/>
                <w:szCs w:val="20"/>
              </w:rPr>
              <w:t xml:space="preserve">University </w:t>
            </w:r>
            <w:r w:rsidRPr="301FAEAC" w:rsidR="002E0B82">
              <w:rPr>
                <w:rFonts w:ascii="Arial" w:hAnsi="Arial" w:cs="Arial"/>
                <w:sz w:val="20"/>
                <w:szCs w:val="20"/>
              </w:rPr>
              <w:t xml:space="preserve">director </w:t>
            </w:r>
            <w:r w:rsidRPr="301FAEAC" w:rsidR="001568F5">
              <w:rPr>
                <w:rFonts w:ascii="Arial" w:hAnsi="Arial" w:cs="Arial"/>
                <w:sz w:val="20"/>
                <w:szCs w:val="20"/>
              </w:rPr>
              <w:t>or observer</w:t>
            </w:r>
            <w:r w:rsidRPr="301FAEAC" w:rsidR="00B90A50">
              <w:rPr>
                <w:rFonts w:ascii="Arial" w:hAnsi="Arial" w:cs="Arial"/>
                <w:sz w:val="20"/>
                <w:szCs w:val="20"/>
              </w:rPr>
              <w:t xml:space="preserve"> as appropriate</w:t>
            </w:r>
            <w:r w:rsidRPr="301FAEAC" w:rsidR="002E0B82">
              <w:rPr>
                <w:rFonts w:ascii="Arial" w:hAnsi="Arial" w:cs="Arial"/>
                <w:sz w:val="20"/>
                <w:szCs w:val="20"/>
              </w:rPr>
              <w:t>)</w:t>
            </w:r>
            <w:r w:rsidRPr="301FAEAC" w:rsidR="00825D74">
              <w:rPr>
                <w:rFonts w:ascii="Arial" w:hAnsi="Arial" w:cs="Arial"/>
                <w:sz w:val="20"/>
                <w:szCs w:val="20"/>
              </w:rPr>
              <w:t>.</w:t>
            </w:r>
          </w:p>
        </w:tc>
        <w:tc>
          <w:tcPr>
            <w:tcW w:w="2728" w:type="dxa"/>
          </w:tcPr>
          <w:p w:rsidRPr="00E07E27" w:rsidR="00844509" w:rsidP="009865AB" w:rsidRDefault="00844509" w14:paraId="66BE5D98" w14:textId="77777777">
            <w:pPr>
              <w:pStyle w:val="BodyText1"/>
              <w:jc w:val="left"/>
              <w:rPr>
                <w:rFonts w:ascii="Arial" w:hAnsi="Arial" w:eastAsia="Calibri" w:cs="Arial"/>
                <w:sz w:val="20"/>
                <w:szCs w:val="20"/>
              </w:rPr>
            </w:pPr>
            <w:r w:rsidRPr="00E07E27">
              <w:rPr>
                <w:rFonts w:ascii="Arial" w:hAnsi="Arial" w:cs="Arial"/>
                <w:bCs/>
                <w:sz w:val="20"/>
                <w:szCs w:val="20"/>
              </w:rPr>
              <w:t>Company to prepare</w:t>
            </w:r>
            <w:r w:rsidRPr="00E07E27">
              <w:rPr>
                <w:rFonts w:ascii="Arial" w:hAnsi="Arial" w:eastAsia="Calibri" w:cs="Arial"/>
                <w:sz w:val="20"/>
                <w:szCs w:val="20"/>
              </w:rPr>
              <w:t xml:space="preserve"> </w:t>
            </w:r>
          </w:p>
          <w:p w:rsidRPr="00E07E27" w:rsidR="00646E7D" w:rsidP="009865AB" w:rsidRDefault="00646E7D" w14:paraId="4D70BBD8" w14:textId="1FB4661E">
            <w:pPr>
              <w:pStyle w:val="BodyText1"/>
              <w:jc w:val="left"/>
              <w:rPr>
                <w:rFonts w:ascii="Arial" w:hAnsi="Arial" w:eastAsia="Calibri" w:cs="Arial"/>
                <w:sz w:val="20"/>
                <w:szCs w:val="20"/>
              </w:rPr>
            </w:pPr>
            <w:r w:rsidRPr="00E07E27">
              <w:rPr>
                <w:rFonts w:ascii="Arial" w:hAnsi="Arial" w:eastAsia="Calibri" w:cs="Arial"/>
                <w:sz w:val="20"/>
                <w:szCs w:val="20"/>
              </w:rPr>
              <w:t>Chair of the Board (NB quorate board meeting must be held)</w:t>
            </w:r>
          </w:p>
          <w:p w:rsidRPr="00E07E27" w:rsidR="00844509" w:rsidP="009865AB" w:rsidRDefault="00844509" w14:paraId="7B38088D" w14:textId="71E6384B">
            <w:pPr>
              <w:pStyle w:val="BodyText1"/>
              <w:jc w:val="left"/>
              <w:rPr>
                <w:rFonts w:ascii="Arial" w:hAnsi="Arial" w:cs="Arial"/>
                <w:bCs/>
                <w:sz w:val="20"/>
                <w:szCs w:val="20"/>
              </w:rPr>
            </w:pPr>
          </w:p>
        </w:tc>
        <w:tc>
          <w:tcPr>
            <w:tcW w:w="1897" w:type="dxa"/>
          </w:tcPr>
          <w:p w:rsidRPr="00E07E27" w:rsidR="00646E7D" w:rsidP="009865AB" w:rsidRDefault="00EB7DF9" w14:paraId="2FAD0D06" w14:textId="4D1EBA28">
            <w:pPr>
              <w:pStyle w:val="BodyText1"/>
              <w:jc w:val="left"/>
              <w:rPr>
                <w:rFonts w:ascii="Arial" w:hAnsi="Arial" w:cs="Arial"/>
                <w:bCs/>
                <w:sz w:val="20"/>
                <w:szCs w:val="20"/>
              </w:rPr>
            </w:pPr>
            <w:r w:rsidRPr="00E07E27">
              <w:rPr>
                <w:rFonts w:ascii="Arial" w:hAnsi="Arial" w:cs="Arial"/>
                <w:bCs/>
                <w:sz w:val="20"/>
                <w:szCs w:val="20"/>
              </w:rPr>
              <w:t>-</w:t>
            </w:r>
          </w:p>
        </w:tc>
        <w:tc>
          <w:tcPr>
            <w:tcW w:w="1459" w:type="dxa"/>
          </w:tcPr>
          <w:p w:rsidRPr="00E07E27" w:rsidR="00646E7D" w:rsidP="009865AB" w:rsidRDefault="00646E7D" w14:paraId="1CD96624" w14:textId="77777777">
            <w:pPr>
              <w:pStyle w:val="BodyText1"/>
              <w:jc w:val="left"/>
              <w:rPr>
                <w:rFonts w:ascii="Arial" w:hAnsi="Arial" w:cs="Arial"/>
                <w:bCs/>
                <w:sz w:val="20"/>
                <w:szCs w:val="20"/>
              </w:rPr>
            </w:pPr>
          </w:p>
        </w:tc>
      </w:tr>
      <w:tr w:rsidRPr="00E07E27" w:rsidR="00646E7D" w:rsidTr="66F33DFE" w14:paraId="2BC31C51" w14:textId="77777777">
        <w:trPr>
          <w:trHeight w:val="113"/>
        </w:trPr>
        <w:tc>
          <w:tcPr>
            <w:tcW w:w="738" w:type="dxa"/>
          </w:tcPr>
          <w:p w:rsidRPr="00E07E27" w:rsidR="00646E7D" w:rsidP="004728CC" w:rsidRDefault="00646E7D" w14:paraId="6158065A" w14:textId="77777777">
            <w:pPr>
              <w:pStyle w:val="Heading3"/>
              <w:tabs>
                <w:tab w:val="clear" w:pos="1145"/>
                <w:tab w:val="num" w:pos="720"/>
              </w:tabs>
              <w:ind w:left="720"/>
              <w:jc w:val="left"/>
              <w:rPr>
                <w:rFonts w:ascii="Arial" w:hAnsi="Arial" w:cs="Arial"/>
                <w:sz w:val="20"/>
                <w:szCs w:val="20"/>
              </w:rPr>
            </w:pPr>
            <w:bookmarkStart w:name="_Ref148106887" w:id="43"/>
          </w:p>
        </w:tc>
        <w:bookmarkEnd w:id="43"/>
        <w:tc>
          <w:tcPr>
            <w:tcW w:w="2529" w:type="dxa"/>
          </w:tcPr>
          <w:p w:rsidRPr="00E07E27" w:rsidR="00646E7D" w:rsidP="009865AB" w:rsidRDefault="00646E7D" w14:paraId="08F88D9B" w14:textId="4A9E2662">
            <w:pPr>
              <w:pStyle w:val="BodyText1"/>
              <w:jc w:val="left"/>
              <w:rPr>
                <w:rFonts w:ascii="Arial" w:hAnsi="Arial" w:cs="Arial"/>
                <w:b/>
                <w:bCs/>
                <w:sz w:val="20"/>
                <w:szCs w:val="20"/>
              </w:rPr>
            </w:pPr>
            <w:r w:rsidRPr="00E07E27">
              <w:rPr>
                <w:rFonts w:ascii="Arial" w:hAnsi="Arial" w:cs="Arial"/>
                <w:b/>
                <w:bCs/>
                <w:sz w:val="20"/>
                <w:szCs w:val="20"/>
              </w:rPr>
              <w:t>Written Shareholders Resolutions</w:t>
            </w:r>
          </w:p>
          <w:p w:rsidRPr="00E07E27" w:rsidR="00646E7D" w:rsidP="009865AB" w:rsidRDefault="00646E7D" w14:paraId="425D1DCB" w14:textId="77777777">
            <w:pPr>
              <w:pStyle w:val="BodyText1"/>
              <w:jc w:val="left"/>
              <w:rPr>
                <w:rFonts w:ascii="Arial" w:hAnsi="Arial" w:cs="Arial"/>
                <w:b/>
                <w:bCs/>
                <w:sz w:val="20"/>
                <w:szCs w:val="20"/>
              </w:rPr>
            </w:pPr>
          </w:p>
        </w:tc>
        <w:tc>
          <w:tcPr>
            <w:tcW w:w="4399" w:type="dxa"/>
          </w:tcPr>
          <w:p w:rsidRPr="00E07E27" w:rsidR="00646E7D" w:rsidP="009865AB" w:rsidRDefault="00646E7D" w14:paraId="20CFB968" w14:textId="77777777">
            <w:pPr>
              <w:pStyle w:val="BodyText1"/>
              <w:jc w:val="left"/>
              <w:rPr>
                <w:rFonts w:ascii="Arial" w:hAnsi="Arial" w:cs="Arial"/>
                <w:sz w:val="20"/>
                <w:szCs w:val="20"/>
              </w:rPr>
            </w:pPr>
            <w:r w:rsidRPr="00E07E27">
              <w:rPr>
                <w:rFonts w:ascii="Arial" w:hAnsi="Arial" w:cs="Arial"/>
                <w:sz w:val="20"/>
                <w:szCs w:val="20"/>
              </w:rPr>
              <w:t>The written shareholders resolutions cover:</w:t>
            </w:r>
          </w:p>
          <w:p w:rsidRPr="00E07E27" w:rsidR="00646E7D" w:rsidP="301FAEAC" w:rsidRDefault="00646E7D" w14:paraId="382FC61A" w14:textId="18B95CD7">
            <w:pPr>
              <w:pStyle w:val="BodyText1"/>
              <w:numPr>
                <w:ilvl w:val="0"/>
                <w:numId w:val="20"/>
              </w:numPr>
              <w:jc w:val="left"/>
              <w:rPr>
                <w:rFonts w:ascii="Arial" w:hAnsi="Arial" w:cs="Arial"/>
                <w:sz w:val="20"/>
                <w:szCs w:val="20"/>
              </w:rPr>
            </w:pPr>
            <w:r w:rsidRPr="301FAEAC">
              <w:rPr>
                <w:rFonts w:ascii="Arial" w:hAnsi="Arial" w:cs="Arial"/>
                <w:sz w:val="20"/>
                <w:szCs w:val="20"/>
              </w:rPr>
              <w:t xml:space="preserve">Authority of directors to allot </w:t>
            </w:r>
            <w:r w:rsidRPr="301FAEAC" w:rsidR="0019294A">
              <w:rPr>
                <w:rFonts w:ascii="Arial" w:hAnsi="Arial" w:cs="Arial"/>
                <w:sz w:val="20"/>
                <w:szCs w:val="20"/>
              </w:rPr>
              <w:t xml:space="preserve">shares </w:t>
            </w:r>
            <w:r w:rsidRPr="301FAEAC">
              <w:rPr>
                <w:rFonts w:ascii="Arial" w:hAnsi="Arial" w:cs="Arial"/>
                <w:sz w:val="20"/>
                <w:szCs w:val="20"/>
              </w:rPr>
              <w:t>(if required)</w:t>
            </w:r>
          </w:p>
          <w:p w:rsidRPr="00E07E27" w:rsidR="00646E7D" w:rsidP="301FAEAC" w:rsidRDefault="00646E7D" w14:paraId="59480479" w14:textId="564F8355">
            <w:pPr>
              <w:pStyle w:val="BodyText1"/>
              <w:numPr>
                <w:ilvl w:val="0"/>
                <w:numId w:val="20"/>
              </w:numPr>
              <w:jc w:val="left"/>
              <w:rPr>
                <w:rFonts w:ascii="Arial" w:hAnsi="Arial" w:cs="Arial"/>
                <w:sz w:val="20"/>
                <w:szCs w:val="20"/>
              </w:rPr>
            </w:pPr>
            <w:r w:rsidRPr="301FAEAC">
              <w:rPr>
                <w:rFonts w:ascii="Arial" w:hAnsi="Arial" w:cs="Arial"/>
                <w:sz w:val="20"/>
                <w:szCs w:val="20"/>
              </w:rPr>
              <w:t>Pre-emption waivers (if required)</w:t>
            </w:r>
          </w:p>
          <w:p w:rsidRPr="00E07E27" w:rsidR="00646E7D" w:rsidP="00617A55" w:rsidRDefault="00646E7D" w14:paraId="094CCE37" w14:textId="6A816E65">
            <w:pPr>
              <w:pStyle w:val="BodyText1"/>
              <w:numPr>
                <w:ilvl w:val="0"/>
                <w:numId w:val="20"/>
              </w:numPr>
              <w:jc w:val="left"/>
              <w:rPr>
                <w:rFonts w:ascii="Arial" w:hAnsi="Arial" w:cs="Arial"/>
                <w:sz w:val="20"/>
                <w:szCs w:val="20"/>
              </w:rPr>
            </w:pPr>
            <w:r w:rsidRPr="00E07E27">
              <w:rPr>
                <w:rFonts w:ascii="Arial" w:hAnsi="Arial" w:cs="Arial"/>
                <w:sz w:val="20"/>
                <w:szCs w:val="20"/>
              </w:rPr>
              <w:t>Adoption of the new Articles</w:t>
            </w:r>
          </w:p>
        </w:tc>
        <w:tc>
          <w:tcPr>
            <w:tcW w:w="2728" w:type="dxa"/>
          </w:tcPr>
          <w:p w:rsidRPr="00E07E27" w:rsidR="00844509" w:rsidP="009865AB" w:rsidRDefault="00844509" w14:paraId="67EFFECF" w14:textId="77777777">
            <w:pPr>
              <w:pStyle w:val="BodyText1"/>
              <w:jc w:val="left"/>
              <w:rPr>
                <w:rFonts w:ascii="Arial" w:hAnsi="Arial" w:eastAsia="Calibri" w:cs="Arial"/>
                <w:sz w:val="20"/>
                <w:szCs w:val="20"/>
              </w:rPr>
            </w:pPr>
            <w:r w:rsidRPr="00E07E27">
              <w:rPr>
                <w:rFonts w:ascii="Arial" w:hAnsi="Arial" w:eastAsia="Calibri" w:cs="Arial"/>
                <w:sz w:val="20"/>
                <w:szCs w:val="20"/>
              </w:rPr>
              <w:t xml:space="preserve">Company to prepare </w:t>
            </w:r>
          </w:p>
          <w:p w:rsidRPr="00E07E27" w:rsidR="00646E7D" w:rsidP="009865AB" w:rsidRDefault="00646E7D" w14:paraId="628FC2CF" w14:textId="7046D1EA">
            <w:pPr>
              <w:pStyle w:val="BodyText1"/>
              <w:jc w:val="left"/>
              <w:rPr>
                <w:rFonts w:ascii="Arial" w:hAnsi="Arial" w:cs="Arial"/>
                <w:sz w:val="20"/>
                <w:szCs w:val="20"/>
              </w:rPr>
            </w:pPr>
            <w:r w:rsidRPr="00E07E27">
              <w:rPr>
                <w:rFonts w:ascii="Arial" w:hAnsi="Arial" w:eastAsia="Calibri" w:cs="Arial"/>
                <w:sz w:val="20"/>
                <w:szCs w:val="20"/>
              </w:rPr>
              <w:t>Holders of at least 75% of the shares</w:t>
            </w:r>
            <w:r w:rsidRPr="00E07E27" w:rsidR="004A308D">
              <w:rPr>
                <w:rFonts w:ascii="Arial" w:hAnsi="Arial" w:eastAsia="Calibri" w:cs="Arial"/>
                <w:sz w:val="20"/>
                <w:szCs w:val="20"/>
              </w:rPr>
              <w:t xml:space="preserve"> in the Company </w:t>
            </w:r>
          </w:p>
        </w:tc>
        <w:tc>
          <w:tcPr>
            <w:tcW w:w="1897" w:type="dxa"/>
          </w:tcPr>
          <w:p w:rsidRPr="00E07E27" w:rsidR="00646E7D" w:rsidP="009865AB" w:rsidRDefault="00EB7DF9" w14:paraId="40316D32" w14:textId="47B4655E">
            <w:pPr>
              <w:pStyle w:val="BodyText1"/>
              <w:jc w:val="left"/>
              <w:rPr>
                <w:rFonts w:ascii="Arial" w:hAnsi="Arial" w:cs="Arial"/>
                <w:sz w:val="20"/>
                <w:szCs w:val="20"/>
              </w:rPr>
            </w:pPr>
            <w:r w:rsidRPr="00E07E27">
              <w:rPr>
                <w:rFonts w:ascii="Arial" w:hAnsi="Arial" w:cs="Arial"/>
                <w:sz w:val="20"/>
                <w:szCs w:val="20"/>
              </w:rPr>
              <w:t>-</w:t>
            </w:r>
          </w:p>
        </w:tc>
        <w:tc>
          <w:tcPr>
            <w:tcW w:w="1459" w:type="dxa"/>
          </w:tcPr>
          <w:p w:rsidRPr="00E07E27" w:rsidR="00646E7D" w:rsidP="009865AB" w:rsidRDefault="00646E7D" w14:paraId="4336E384" w14:textId="77777777">
            <w:pPr>
              <w:pStyle w:val="BodyText1"/>
              <w:jc w:val="left"/>
              <w:rPr>
                <w:rFonts w:ascii="Arial" w:hAnsi="Arial" w:cs="Arial"/>
                <w:sz w:val="20"/>
                <w:szCs w:val="20"/>
              </w:rPr>
            </w:pPr>
          </w:p>
        </w:tc>
      </w:tr>
      <w:tr w:rsidRPr="00E07E27" w:rsidR="00646E7D" w:rsidTr="66F33DFE" w14:paraId="2FB243DE" w14:textId="77777777">
        <w:trPr>
          <w:trHeight w:val="113"/>
        </w:trPr>
        <w:tc>
          <w:tcPr>
            <w:tcW w:w="738" w:type="dxa"/>
          </w:tcPr>
          <w:p w:rsidRPr="00E07E27" w:rsidR="00646E7D" w:rsidP="004728CC" w:rsidRDefault="00646E7D" w14:paraId="6F9403D0" w14:textId="77777777">
            <w:pPr>
              <w:pStyle w:val="Heading3"/>
              <w:tabs>
                <w:tab w:val="clear" w:pos="1145"/>
                <w:tab w:val="num" w:pos="720"/>
              </w:tabs>
              <w:ind w:left="720"/>
              <w:jc w:val="left"/>
              <w:rPr>
                <w:rFonts w:ascii="Arial" w:hAnsi="Arial" w:cs="Arial"/>
                <w:sz w:val="20"/>
                <w:szCs w:val="20"/>
              </w:rPr>
            </w:pPr>
          </w:p>
        </w:tc>
        <w:tc>
          <w:tcPr>
            <w:tcW w:w="2529" w:type="dxa"/>
          </w:tcPr>
          <w:p w:rsidRPr="00E07E27" w:rsidR="00646E7D" w:rsidP="009865AB" w:rsidRDefault="00646E7D" w14:paraId="1C632FCF" w14:textId="05790FD3">
            <w:pPr>
              <w:pStyle w:val="BodyText1"/>
              <w:jc w:val="left"/>
              <w:rPr>
                <w:rFonts w:ascii="Arial" w:hAnsi="Arial" w:cs="Arial"/>
                <w:b/>
                <w:bCs/>
                <w:sz w:val="20"/>
                <w:szCs w:val="20"/>
              </w:rPr>
            </w:pPr>
            <w:r w:rsidRPr="00E07E27">
              <w:rPr>
                <w:rFonts w:ascii="Arial" w:hAnsi="Arial" w:cs="Arial"/>
                <w:b/>
                <w:bCs/>
                <w:sz w:val="20"/>
                <w:szCs w:val="20"/>
              </w:rPr>
              <w:t>Share certificate</w:t>
            </w:r>
          </w:p>
        </w:tc>
        <w:tc>
          <w:tcPr>
            <w:tcW w:w="4399" w:type="dxa"/>
          </w:tcPr>
          <w:p w:rsidRPr="00E07E27" w:rsidR="00646E7D" w:rsidP="301FAEAC" w:rsidRDefault="00646E7D" w14:paraId="242DEBBF" w14:textId="35B7D7CF">
            <w:pPr>
              <w:pStyle w:val="BodyText1"/>
              <w:jc w:val="left"/>
              <w:rPr>
                <w:rFonts w:ascii="Arial" w:hAnsi="Arial" w:cs="Arial"/>
                <w:sz w:val="20"/>
                <w:szCs w:val="20"/>
              </w:rPr>
            </w:pPr>
            <w:r w:rsidRPr="301FAEAC">
              <w:rPr>
                <w:rFonts w:ascii="Arial" w:hAnsi="Arial" w:cs="Arial"/>
                <w:sz w:val="20"/>
                <w:szCs w:val="20"/>
              </w:rPr>
              <w:t>Share certificate to University</w:t>
            </w:r>
            <w:r w:rsidRPr="301FAEAC" w:rsidR="00AC28DB">
              <w:rPr>
                <w:rFonts w:ascii="Arial" w:hAnsi="Arial" w:cs="Arial"/>
                <w:sz w:val="20"/>
                <w:szCs w:val="20"/>
              </w:rPr>
              <w:t xml:space="preserve"> </w:t>
            </w:r>
            <w:r w:rsidRPr="301FAEAC" w:rsidR="00AC28DB">
              <w:rPr>
                <w:rFonts w:ascii="Arial" w:hAnsi="Arial" w:cs="Arial"/>
                <w:color w:val="FF0000"/>
                <w:sz w:val="20"/>
                <w:szCs w:val="20"/>
              </w:rPr>
              <w:t>[and investor/s]</w:t>
            </w:r>
            <w:r w:rsidRPr="301FAEAC" w:rsidR="00825D74">
              <w:rPr>
                <w:rFonts w:ascii="Arial" w:hAnsi="Arial" w:cs="Arial"/>
                <w:sz w:val="20"/>
                <w:szCs w:val="20"/>
              </w:rPr>
              <w:t>.</w:t>
            </w:r>
          </w:p>
        </w:tc>
        <w:tc>
          <w:tcPr>
            <w:tcW w:w="2728" w:type="dxa"/>
          </w:tcPr>
          <w:p w:rsidRPr="00E07E27" w:rsidR="00844509" w:rsidP="009865AB" w:rsidRDefault="00844509" w14:paraId="77DAC025" w14:textId="5E154499">
            <w:pPr>
              <w:pStyle w:val="BodyText1"/>
              <w:jc w:val="left"/>
              <w:rPr>
                <w:rFonts w:ascii="Arial" w:hAnsi="Arial" w:cs="Arial"/>
                <w:sz w:val="20"/>
                <w:szCs w:val="20"/>
              </w:rPr>
            </w:pPr>
            <w:r w:rsidRPr="00E07E27">
              <w:rPr>
                <w:rFonts w:ascii="Arial" w:hAnsi="Arial" w:cs="Arial"/>
                <w:sz w:val="20"/>
                <w:szCs w:val="20"/>
              </w:rPr>
              <w:t xml:space="preserve">Company to prepare </w:t>
            </w:r>
          </w:p>
          <w:p w:rsidRPr="00E07E27" w:rsidR="00646E7D" w:rsidP="009865AB" w:rsidRDefault="004A308D" w14:paraId="10B9C62C" w14:textId="3582D965">
            <w:pPr>
              <w:pStyle w:val="BodyText1"/>
              <w:jc w:val="left"/>
              <w:rPr>
                <w:rFonts w:ascii="Arial" w:hAnsi="Arial" w:cs="Arial"/>
                <w:sz w:val="20"/>
                <w:szCs w:val="20"/>
              </w:rPr>
            </w:pPr>
            <w:r w:rsidRPr="00E07E27">
              <w:rPr>
                <w:rFonts w:ascii="Arial" w:hAnsi="Arial" w:cs="Arial"/>
                <w:sz w:val="20"/>
                <w:szCs w:val="20"/>
              </w:rPr>
              <w:t>Any Director (in the presence of a witness)</w:t>
            </w:r>
          </w:p>
        </w:tc>
        <w:tc>
          <w:tcPr>
            <w:tcW w:w="1897" w:type="dxa"/>
          </w:tcPr>
          <w:p w:rsidRPr="00E07E27" w:rsidR="00646E7D" w:rsidP="009865AB" w:rsidRDefault="00EB7DF9" w14:paraId="41F439E9" w14:textId="470C19B7">
            <w:pPr>
              <w:pStyle w:val="BodyText1"/>
              <w:jc w:val="left"/>
              <w:rPr>
                <w:rFonts w:ascii="Arial" w:hAnsi="Arial" w:cs="Arial"/>
                <w:sz w:val="20"/>
                <w:szCs w:val="20"/>
              </w:rPr>
            </w:pPr>
            <w:r w:rsidRPr="00E07E27">
              <w:rPr>
                <w:rFonts w:ascii="Arial" w:hAnsi="Arial" w:cs="Arial"/>
                <w:sz w:val="20"/>
                <w:szCs w:val="20"/>
              </w:rPr>
              <w:t>-</w:t>
            </w:r>
          </w:p>
        </w:tc>
        <w:tc>
          <w:tcPr>
            <w:tcW w:w="1459" w:type="dxa"/>
          </w:tcPr>
          <w:p w:rsidRPr="00E07E27" w:rsidR="00646E7D" w:rsidP="009865AB" w:rsidRDefault="00646E7D" w14:paraId="515E74C3" w14:textId="77777777">
            <w:pPr>
              <w:pStyle w:val="BodyText1"/>
              <w:jc w:val="left"/>
              <w:rPr>
                <w:rFonts w:ascii="Arial" w:hAnsi="Arial" w:cs="Arial"/>
                <w:sz w:val="20"/>
                <w:szCs w:val="20"/>
              </w:rPr>
            </w:pPr>
          </w:p>
        </w:tc>
      </w:tr>
      <w:tr w:rsidRPr="00E07E27" w:rsidR="00646E7D" w:rsidTr="66F33DFE" w14:paraId="10D6005C" w14:textId="77777777">
        <w:trPr>
          <w:trHeight w:val="113"/>
        </w:trPr>
        <w:tc>
          <w:tcPr>
            <w:tcW w:w="738" w:type="dxa"/>
          </w:tcPr>
          <w:p w:rsidRPr="00E07E27" w:rsidR="00646E7D" w:rsidP="004728CC" w:rsidRDefault="00646E7D" w14:paraId="007BA80A" w14:textId="77777777">
            <w:pPr>
              <w:pStyle w:val="Heading3"/>
              <w:tabs>
                <w:tab w:val="clear" w:pos="1145"/>
                <w:tab w:val="num" w:pos="720"/>
              </w:tabs>
              <w:ind w:left="720"/>
              <w:jc w:val="left"/>
              <w:rPr>
                <w:rFonts w:ascii="Arial" w:hAnsi="Arial" w:cs="Arial"/>
                <w:sz w:val="20"/>
                <w:szCs w:val="20"/>
              </w:rPr>
            </w:pPr>
          </w:p>
        </w:tc>
        <w:tc>
          <w:tcPr>
            <w:tcW w:w="2529" w:type="dxa"/>
          </w:tcPr>
          <w:p w:rsidRPr="00E07E27" w:rsidR="00646E7D" w:rsidP="009865AB" w:rsidRDefault="00646E7D" w14:paraId="22EA447A" w14:textId="77BDF076">
            <w:pPr>
              <w:pStyle w:val="BodyText1"/>
              <w:jc w:val="left"/>
              <w:rPr>
                <w:rFonts w:ascii="Arial" w:hAnsi="Arial" w:cs="Arial"/>
                <w:b/>
                <w:bCs/>
                <w:sz w:val="20"/>
                <w:szCs w:val="20"/>
              </w:rPr>
            </w:pPr>
            <w:r w:rsidRPr="00E07E27">
              <w:rPr>
                <w:rFonts w:ascii="Arial" w:hAnsi="Arial" w:cs="Arial"/>
                <w:b/>
                <w:bCs/>
                <w:sz w:val="20"/>
                <w:szCs w:val="20"/>
              </w:rPr>
              <w:t>Director consent to act</w:t>
            </w:r>
          </w:p>
        </w:tc>
        <w:tc>
          <w:tcPr>
            <w:tcW w:w="4399" w:type="dxa"/>
          </w:tcPr>
          <w:p w:rsidRPr="00E07E27" w:rsidR="00646E7D" w:rsidP="009865AB" w:rsidRDefault="00646E7D" w14:paraId="1051C2AF" w14:textId="68D12FA2">
            <w:pPr>
              <w:pStyle w:val="BodyText1"/>
              <w:jc w:val="left"/>
              <w:rPr>
                <w:rFonts w:ascii="Arial" w:hAnsi="Arial" w:cs="Arial"/>
                <w:sz w:val="20"/>
                <w:szCs w:val="20"/>
              </w:rPr>
            </w:pPr>
            <w:r w:rsidRPr="00E07E27">
              <w:rPr>
                <w:rFonts w:ascii="Arial" w:hAnsi="Arial" w:cs="Arial"/>
                <w:sz w:val="20"/>
                <w:szCs w:val="20"/>
              </w:rPr>
              <w:t>Any new directors must sign a consent to act</w:t>
            </w:r>
            <w:r w:rsidRPr="00E07E27" w:rsidR="004A308D">
              <w:rPr>
                <w:rFonts w:ascii="Arial" w:hAnsi="Arial" w:cs="Arial"/>
                <w:sz w:val="20"/>
                <w:szCs w:val="20"/>
              </w:rPr>
              <w:t xml:space="preserve"> (this includes the information which will be needed to file their appointments at Companies House)</w:t>
            </w:r>
            <w:r w:rsidR="00825D74">
              <w:rPr>
                <w:rFonts w:ascii="Arial" w:hAnsi="Arial" w:cs="Arial"/>
                <w:sz w:val="20"/>
                <w:szCs w:val="20"/>
              </w:rPr>
              <w:t>.</w:t>
            </w:r>
          </w:p>
        </w:tc>
        <w:tc>
          <w:tcPr>
            <w:tcW w:w="2728" w:type="dxa"/>
          </w:tcPr>
          <w:p w:rsidRPr="00E07E27" w:rsidR="00844509" w:rsidP="009865AB" w:rsidRDefault="00844509" w14:paraId="3D9F11D3" w14:textId="77777777">
            <w:pPr>
              <w:pStyle w:val="BodyText1"/>
              <w:jc w:val="left"/>
              <w:rPr>
                <w:rFonts w:ascii="Arial" w:hAnsi="Arial" w:eastAsia="Calibri" w:cs="Arial"/>
                <w:sz w:val="20"/>
                <w:szCs w:val="20"/>
              </w:rPr>
            </w:pPr>
            <w:r w:rsidRPr="00E07E27">
              <w:rPr>
                <w:rFonts w:ascii="Arial" w:hAnsi="Arial" w:eastAsia="Calibri" w:cs="Arial"/>
                <w:sz w:val="20"/>
                <w:szCs w:val="20"/>
              </w:rPr>
              <w:t xml:space="preserve">Company to prepare </w:t>
            </w:r>
          </w:p>
          <w:p w:rsidRPr="00E07E27" w:rsidR="00646E7D" w:rsidP="009865AB" w:rsidRDefault="00646E7D" w14:paraId="2BA661B2" w14:textId="074B4546">
            <w:pPr>
              <w:pStyle w:val="BodyText1"/>
              <w:jc w:val="left"/>
              <w:rPr>
                <w:rFonts w:ascii="Arial" w:hAnsi="Arial" w:cs="Arial"/>
                <w:sz w:val="20"/>
                <w:szCs w:val="20"/>
              </w:rPr>
            </w:pPr>
            <w:r w:rsidRPr="00E07E27">
              <w:rPr>
                <w:rFonts w:ascii="Arial" w:hAnsi="Arial" w:eastAsia="Calibri" w:cs="Arial"/>
                <w:sz w:val="20"/>
                <w:szCs w:val="20"/>
              </w:rPr>
              <w:t xml:space="preserve">New Directors </w:t>
            </w:r>
            <w:r w:rsidRPr="00E07E27" w:rsidR="004A308D">
              <w:rPr>
                <w:rFonts w:ascii="Arial" w:hAnsi="Arial" w:eastAsia="Calibri" w:cs="Arial"/>
                <w:sz w:val="20"/>
                <w:szCs w:val="20"/>
              </w:rPr>
              <w:t xml:space="preserve">(including </w:t>
            </w:r>
            <w:r w:rsidR="008C4097">
              <w:rPr>
                <w:rFonts w:ascii="Arial" w:hAnsi="Arial" w:eastAsia="Calibri" w:cs="Arial"/>
                <w:sz w:val="20"/>
                <w:szCs w:val="20"/>
              </w:rPr>
              <w:t xml:space="preserve">any </w:t>
            </w:r>
            <w:r w:rsidRPr="00E07E27" w:rsidR="007B7C83">
              <w:rPr>
                <w:rFonts w:ascii="Arial" w:hAnsi="Arial" w:eastAsia="Calibri" w:cs="Arial"/>
                <w:sz w:val="20"/>
                <w:szCs w:val="20"/>
              </w:rPr>
              <w:t xml:space="preserve">University </w:t>
            </w:r>
            <w:r w:rsidRPr="00E07E27" w:rsidR="004A308D">
              <w:rPr>
                <w:rFonts w:ascii="Arial" w:hAnsi="Arial" w:eastAsia="Calibri" w:cs="Arial"/>
                <w:sz w:val="20"/>
                <w:szCs w:val="20"/>
              </w:rPr>
              <w:t>director</w:t>
            </w:r>
            <w:r w:rsidR="00AC28DB">
              <w:rPr>
                <w:rFonts w:ascii="Arial" w:hAnsi="Arial" w:eastAsia="Calibri" w:cs="Arial"/>
                <w:sz w:val="20"/>
                <w:szCs w:val="20"/>
              </w:rPr>
              <w:t xml:space="preserve"> </w:t>
            </w:r>
            <w:r w:rsidRPr="00AC28DB" w:rsidR="00AC28DB">
              <w:rPr>
                <w:rFonts w:ascii="Arial" w:hAnsi="Arial" w:eastAsia="Calibri" w:cs="Arial"/>
                <w:color w:val="FF0000"/>
                <w:sz w:val="20"/>
                <w:szCs w:val="20"/>
              </w:rPr>
              <w:t>[and investor director/s]</w:t>
            </w:r>
            <w:r w:rsidRPr="00E07E27" w:rsidR="004A308D">
              <w:rPr>
                <w:rFonts w:ascii="Arial" w:hAnsi="Arial" w:eastAsia="Calibri" w:cs="Arial"/>
                <w:sz w:val="20"/>
                <w:szCs w:val="20"/>
              </w:rPr>
              <w:t>)</w:t>
            </w:r>
          </w:p>
        </w:tc>
        <w:tc>
          <w:tcPr>
            <w:tcW w:w="1897" w:type="dxa"/>
          </w:tcPr>
          <w:p w:rsidRPr="00E07E27" w:rsidR="00646E7D" w:rsidP="009865AB" w:rsidRDefault="00EB7DF9" w14:paraId="28FEA8A5" w14:textId="4267363B">
            <w:pPr>
              <w:pStyle w:val="BodyText1"/>
              <w:jc w:val="left"/>
              <w:rPr>
                <w:rFonts w:ascii="Arial" w:hAnsi="Arial" w:cs="Arial"/>
                <w:sz w:val="20"/>
                <w:szCs w:val="20"/>
              </w:rPr>
            </w:pPr>
            <w:r w:rsidRPr="00E07E27">
              <w:rPr>
                <w:rFonts w:ascii="Arial" w:hAnsi="Arial" w:cs="Arial"/>
                <w:sz w:val="20"/>
                <w:szCs w:val="20"/>
              </w:rPr>
              <w:t>-</w:t>
            </w:r>
          </w:p>
        </w:tc>
        <w:tc>
          <w:tcPr>
            <w:tcW w:w="1459" w:type="dxa"/>
          </w:tcPr>
          <w:p w:rsidRPr="00E07E27" w:rsidR="00646E7D" w:rsidP="009865AB" w:rsidRDefault="00646E7D" w14:paraId="4C987BE6" w14:textId="77777777">
            <w:pPr>
              <w:pStyle w:val="BodyText1"/>
              <w:jc w:val="left"/>
              <w:rPr>
                <w:rFonts w:ascii="Arial" w:hAnsi="Arial" w:cs="Arial"/>
                <w:sz w:val="20"/>
                <w:szCs w:val="20"/>
              </w:rPr>
            </w:pPr>
          </w:p>
        </w:tc>
      </w:tr>
      <w:tr w:rsidRPr="00E07E27" w:rsidR="00646E7D" w:rsidTr="66F33DFE" w14:paraId="3024370A" w14:textId="77777777">
        <w:trPr>
          <w:trHeight w:val="113"/>
        </w:trPr>
        <w:tc>
          <w:tcPr>
            <w:tcW w:w="738" w:type="dxa"/>
          </w:tcPr>
          <w:p w:rsidRPr="00E07E27" w:rsidR="00646E7D" w:rsidP="004728CC" w:rsidRDefault="00646E7D" w14:paraId="03C3A18D" w14:textId="77777777">
            <w:pPr>
              <w:pStyle w:val="Heading3"/>
              <w:tabs>
                <w:tab w:val="clear" w:pos="1145"/>
                <w:tab w:val="num" w:pos="720"/>
              </w:tabs>
              <w:ind w:left="720"/>
              <w:jc w:val="left"/>
              <w:rPr>
                <w:rFonts w:ascii="Arial" w:hAnsi="Arial" w:cs="Arial"/>
                <w:sz w:val="20"/>
                <w:szCs w:val="20"/>
              </w:rPr>
            </w:pPr>
          </w:p>
        </w:tc>
        <w:tc>
          <w:tcPr>
            <w:tcW w:w="2529" w:type="dxa"/>
          </w:tcPr>
          <w:p w:rsidRPr="00E07E27" w:rsidR="00646E7D" w:rsidP="009865AB" w:rsidRDefault="00646E7D" w14:paraId="03194C4F" w14:textId="04B60A8E">
            <w:pPr>
              <w:pStyle w:val="BodyText1"/>
              <w:jc w:val="left"/>
              <w:rPr>
                <w:rFonts w:ascii="Arial" w:hAnsi="Arial" w:cs="Arial"/>
                <w:b/>
                <w:bCs/>
                <w:sz w:val="20"/>
                <w:szCs w:val="20"/>
              </w:rPr>
            </w:pPr>
            <w:r w:rsidRPr="00E07E27">
              <w:rPr>
                <w:rFonts w:ascii="Arial" w:hAnsi="Arial" w:cs="Arial"/>
                <w:b/>
                <w:bCs/>
                <w:sz w:val="20"/>
                <w:szCs w:val="20"/>
              </w:rPr>
              <w:t>NED appointment letters</w:t>
            </w:r>
          </w:p>
        </w:tc>
        <w:tc>
          <w:tcPr>
            <w:tcW w:w="4399" w:type="dxa"/>
          </w:tcPr>
          <w:p w:rsidRPr="00E07E27" w:rsidR="00646E7D" w:rsidP="009865AB" w:rsidRDefault="00646E7D" w14:paraId="7C911B02" w14:textId="677FA5D9">
            <w:pPr>
              <w:pStyle w:val="BodyText1"/>
              <w:jc w:val="left"/>
              <w:rPr>
                <w:rFonts w:ascii="Arial" w:hAnsi="Arial" w:cs="Arial"/>
                <w:sz w:val="20"/>
                <w:szCs w:val="20"/>
              </w:rPr>
            </w:pPr>
            <w:r w:rsidRPr="00E07E27">
              <w:rPr>
                <w:rFonts w:ascii="Arial" w:hAnsi="Arial" w:cs="Arial"/>
                <w:sz w:val="20"/>
                <w:szCs w:val="20"/>
              </w:rPr>
              <w:t>If required</w:t>
            </w:r>
            <w:r w:rsidR="00825D74">
              <w:rPr>
                <w:rFonts w:ascii="Arial" w:hAnsi="Arial" w:cs="Arial"/>
                <w:sz w:val="20"/>
                <w:szCs w:val="20"/>
              </w:rPr>
              <w:t>.</w:t>
            </w:r>
          </w:p>
        </w:tc>
        <w:tc>
          <w:tcPr>
            <w:tcW w:w="2728" w:type="dxa"/>
          </w:tcPr>
          <w:p w:rsidRPr="00E07E27" w:rsidR="00844509" w:rsidP="009865AB" w:rsidRDefault="00844509" w14:paraId="2EA9014D" w14:textId="77777777">
            <w:pPr>
              <w:pStyle w:val="BodyText1"/>
              <w:jc w:val="left"/>
              <w:rPr>
                <w:rFonts w:ascii="Arial" w:hAnsi="Arial" w:cs="Arial"/>
                <w:sz w:val="20"/>
                <w:szCs w:val="20"/>
              </w:rPr>
            </w:pPr>
            <w:r w:rsidRPr="00E07E27">
              <w:rPr>
                <w:rFonts w:ascii="Arial" w:hAnsi="Arial" w:cs="Arial"/>
                <w:sz w:val="20"/>
                <w:szCs w:val="20"/>
              </w:rPr>
              <w:t xml:space="preserve">Company to prepare </w:t>
            </w:r>
          </w:p>
          <w:p w:rsidRPr="00E07E27" w:rsidR="00C87282" w:rsidP="009865AB" w:rsidRDefault="00C87282" w14:paraId="6CAEEA16" w14:textId="6F83CEFF">
            <w:pPr>
              <w:pStyle w:val="BodyText1"/>
              <w:jc w:val="left"/>
              <w:rPr>
                <w:rFonts w:ascii="Arial" w:hAnsi="Arial" w:cs="Arial"/>
                <w:sz w:val="20"/>
                <w:szCs w:val="20"/>
              </w:rPr>
            </w:pPr>
            <w:r w:rsidRPr="00E07E27">
              <w:rPr>
                <w:rFonts w:ascii="Arial" w:hAnsi="Arial" w:cs="Arial"/>
                <w:sz w:val="20"/>
                <w:szCs w:val="20"/>
              </w:rPr>
              <w:t>Company</w:t>
            </w:r>
          </w:p>
          <w:p w:rsidRPr="00E07E27" w:rsidR="00646E7D" w:rsidP="009865AB" w:rsidRDefault="004A308D" w14:paraId="65C6114A" w14:textId="6AAF9333">
            <w:pPr>
              <w:pStyle w:val="BodyText1"/>
              <w:jc w:val="left"/>
              <w:rPr>
                <w:rFonts w:ascii="Arial" w:hAnsi="Arial" w:cs="Arial"/>
                <w:sz w:val="20"/>
                <w:szCs w:val="20"/>
              </w:rPr>
            </w:pPr>
            <w:r w:rsidRPr="00E07E27">
              <w:rPr>
                <w:rFonts w:ascii="Arial" w:hAnsi="Arial" w:cs="Arial"/>
                <w:sz w:val="20"/>
                <w:szCs w:val="20"/>
              </w:rPr>
              <w:t>Non-executive directors</w:t>
            </w:r>
          </w:p>
        </w:tc>
        <w:tc>
          <w:tcPr>
            <w:tcW w:w="1897" w:type="dxa"/>
          </w:tcPr>
          <w:p w:rsidRPr="00E07E27" w:rsidR="00646E7D" w:rsidP="009865AB" w:rsidRDefault="00EB7DF9" w14:paraId="7A92347F" w14:textId="488254FC">
            <w:pPr>
              <w:pStyle w:val="BodyText1"/>
              <w:jc w:val="left"/>
              <w:rPr>
                <w:rFonts w:ascii="Arial" w:hAnsi="Arial" w:cs="Arial"/>
                <w:sz w:val="20"/>
                <w:szCs w:val="20"/>
              </w:rPr>
            </w:pPr>
            <w:r w:rsidRPr="00E07E27">
              <w:rPr>
                <w:rFonts w:ascii="Arial" w:hAnsi="Arial" w:cs="Arial"/>
                <w:sz w:val="20"/>
                <w:szCs w:val="20"/>
              </w:rPr>
              <w:t>-</w:t>
            </w:r>
          </w:p>
        </w:tc>
        <w:tc>
          <w:tcPr>
            <w:tcW w:w="1459" w:type="dxa"/>
          </w:tcPr>
          <w:p w:rsidRPr="00E07E27" w:rsidR="00646E7D" w:rsidP="009865AB" w:rsidRDefault="00646E7D" w14:paraId="55F4EC90" w14:textId="77777777">
            <w:pPr>
              <w:pStyle w:val="BodyText1"/>
              <w:jc w:val="left"/>
              <w:rPr>
                <w:rFonts w:ascii="Arial" w:hAnsi="Arial" w:cs="Arial"/>
                <w:sz w:val="20"/>
                <w:szCs w:val="20"/>
              </w:rPr>
            </w:pPr>
          </w:p>
        </w:tc>
      </w:tr>
      <w:tr w:rsidRPr="00E07E27" w:rsidR="00646E7D" w:rsidTr="66F33DFE" w14:paraId="3D141163" w14:textId="77777777">
        <w:trPr>
          <w:trHeight w:val="113"/>
        </w:trPr>
        <w:tc>
          <w:tcPr>
            <w:tcW w:w="738" w:type="dxa"/>
          </w:tcPr>
          <w:p w:rsidRPr="00E07E27" w:rsidR="00646E7D" w:rsidP="004728CC" w:rsidRDefault="00646E7D" w14:paraId="3D95919E" w14:textId="77777777">
            <w:pPr>
              <w:pStyle w:val="Heading3"/>
              <w:tabs>
                <w:tab w:val="clear" w:pos="1145"/>
                <w:tab w:val="num" w:pos="720"/>
              </w:tabs>
              <w:ind w:left="720"/>
              <w:jc w:val="left"/>
              <w:rPr>
                <w:rFonts w:ascii="Arial" w:hAnsi="Arial" w:cs="Arial"/>
                <w:sz w:val="20"/>
                <w:szCs w:val="20"/>
              </w:rPr>
            </w:pPr>
          </w:p>
        </w:tc>
        <w:tc>
          <w:tcPr>
            <w:tcW w:w="2529" w:type="dxa"/>
          </w:tcPr>
          <w:p w:rsidRPr="00E07E27" w:rsidR="00646E7D" w:rsidP="009865AB" w:rsidRDefault="00646E7D" w14:paraId="2E004120" w14:textId="22E158E6">
            <w:pPr>
              <w:pStyle w:val="BodyText1"/>
              <w:jc w:val="left"/>
              <w:rPr>
                <w:rFonts w:ascii="Arial" w:hAnsi="Arial" w:cs="Arial"/>
                <w:b/>
                <w:bCs/>
                <w:sz w:val="20"/>
                <w:szCs w:val="20"/>
              </w:rPr>
            </w:pPr>
            <w:r w:rsidRPr="00E07E27">
              <w:rPr>
                <w:rFonts w:ascii="Arial" w:hAnsi="Arial" w:cs="Arial"/>
                <w:b/>
                <w:bCs/>
                <w:sz w:val="20"/>
                <w:szCs w:val="20"/>
              </w:rPr>
              <w:t>Employment / Service Agreements</w:t>
            </w:r>
          </w:p>
        </w:tc>
        <w:tc>
          <w:tcPr>
            <w:tcW w:w="4399" w:type="dxa"/>
          </w:tcPr>
          <w:p w:rsidRPr="00E07E27" w:rsidR="00646E7D" w:rsidP="301FAEAC" w:rsidRDefault="008F52C3" w14:paraId="5ACF4396" w14:textId="7C4108A6">
            <w:pPr>
              <w:pStyle w:val="BodyText1"/>
              <w:jc w:val="left"/>
              <w:rPr>
                <w:rFonts w:ascii="Arial" w:hAnsi="Arial" w:cs="Arial"/>
                <w:sz w:val="20"/>
                <w:szCs w:val="20"/>
              </w:rPr>
            </w:pPr>
            <w:r w:rsidRPr="301FAEAC">
              <w:rPr>
                <w:rFonts w:ascii="Arial" w:hAnsi="Arial" w:cs="Arial"/>
                <w:sz w:val="20"/>
                <w:szCs w:val="20"/>
              </w:rPr>
              <w:t xml:space="preserve">Important Note: You should take legal advice if you are taking on employees.  </w:t>
            </w:r>
            <w:r w:rsidRPr="301FAEAC" w:rsidR="00646E7D">
              <w:rPr>
                <w:rFonts w:ascii="Arial" w:hAnsi="Arial" w:cs="Arial"/>
                <w:sz w:val="20"/>
                <w:szCs w:val="20"/>
              </w:rPr>
              <w:t>If the Company is taking on employees (which will require it to have funding</w:t>
            </w:r>
            <w:r w:rsidRPr="301FAEAC" w:rsidR="00A97F36">
              <w:rPr>
                <w:rFonts w:ascii="Arial" w:hAnsi="Arial" w:cs="Arial"/>
                <w:sz w:val="20"/>
                <w:szCs w:val="20"/>
              </w:rPr>
              <w:t xml:space="preserve"> to pay such employees</w:t>
            </w:r>
            <w:r w:rsidRPr="301FAEAC" w:rsidR="00646E7D">
              <w:rPr>
                <w:rFonts w:ascii="Arial" w:hAnsi="Arial" w:cs="Arial"/>
                <w:sz w:val="20"/>
                <w:szCs w:val="20"/>
              </w:rPr>
              <w:t>) such employees should enter into employment / service agreements</w:t>
            </w:r>
            <w:r w:rsidRPr="301FAEAC" w:rsidR="00FD4BAB">
              <w:rPr>
                <w:rFonts w:ascii="Arial" w:hAnsi="Arial" w:cs="Arial"/>
                <w:sz w:val="20"/>
                <w:szCs w:val="20"/>
              </w:rPr>
              <w:t xml:space="preserve">.  Note that consent will be required for University staff as per </w:t>
            </w:r>
            <w:r w:rsidRPr="301FAEAC" w:rsidR="00A97F36">
              <w:rPr>
                <w:rFonts w:ascii="Arial" w:hAnsi="Arial" w:cs="Arial"/>
                <w:sz w:val="20"/>
                <w:szCs w:val="20"/>
              </w:rPr>
              <w:t>the Outside Work Policy</w:t>
            </w:r>
            <w:r w:rsidRPr="301FAEAC" w:rsidR="00825D74">
              <w:rPr>
                <w:rFonts w:ascii="Arial" w:hAnsi="Arial" w:cs="Arial"/>
                <w:sz w:val="20"/>
                <w:szCs w:val="20"/>
              </w:rPr>
              <w:t>.</w:t>
            </w:r>
          </w:p>
        </w:tc>
        <w:tc>
          <w:tcPr>
            <w:tcW w:w="2728" w:type="dxa"/>
          </w:tcPr>
          <w:p w:rsidRPr="00E07E27" w:rsidR="00844509" w:rsidP="009865AB" w:rsidRDefault="00844509" w14:paraId="350997CD" w14:textId="77777777">
            <w:pPr>
              <w:pStyle w:val="BodyText1"/>
              <w:jc w:val="left"/>
              <w:rPr>
                <w:rFonts w:ascii="Arial" w:hAnsi="Arial" w:cs="Arial"/>
                <w:sz w:val="20"/>
                <w:szCs w:val="20"/>
              </w:rPr>
            </w:pPr>
            <w:r w:rsidRPr="00E07E27">
              <w:rPr>
                <w:rFonts w:ascii="Arial" w:hAnsi="Arial" w:cs="Arial"/>
                <w:sz w:val="20"/>
                <w:szCs w:val="20"/>
              </w:rPr>
              <w:t xml:space="preserve">Company to prepare </w:t>
            </w:r>
          </w:p>
          <w:p w:rsidRPr="00E07E27" w:rsidR="00646E7D" w:rsidP="009865AB" w:rsidRDefault="00646E7D" w14:paraId="375BA188" w14:textId="36A00C6E">
            <w:pPr>
              <w:pStyle w:val="BodyText1"/>
              <w:jc w:val="left"/>
              <w:rPr>
                <w:rFonts w:ascii="Arial" w:hAnsi="Arial" w:cs="Arial"/>
                <w:sz w:val="20"/>
                <w:szCs w:val="20"/>
              </w:rPr>
            </w:pPr>
            <w:r w:rsidRPr="00E07E27">
              <w:rPr>
                <w:rFonts w:ascii="Arial" w:hAnsi="Arial" w:cs="Arial"/>
                <w:sz w:val="20"/>
                <w:szCs w:val="20"/>
              </w:rPr>
              <w:t>Company</w:t>
            </w:r>
          </w:p>
          <w:p w:rsidRPr="00E07E27" w:rsidR="00646E7D" w:rsidP="009865AB" w:rsidRDefault="00646E7D" w14:paraId="5C60BEF6" w14:textId="1827EE7A">
            <w:pPr>
              <w:pStyle w:val="BodyText1"/>
              <w:jc w:val="left"/>
              <w:rPr>
                <w:rFonts w:ascii="Arial" w:hAnsi="Arial" w:cs="Arial"/>
                <w:sz w:val="20"/>
                <w:szCs w:val="20"/>
              </w:rPr>
            </w:pPr>
            <w:r w:rsidRPr="00E07E27">
              <w:rPr>
                <w:rFonts w:ascii="Arial" w:hAnsi="Arial" w:cs="Arial"/>
                <w:sz w:val="20"/>
                <w:szCs w:val="20"/>
              </w:rPr>
              <w:t xml:space="preserve">Any </w:t>
            </w:r>
            <w:r w:rsidRPr="00E07E27" w:rsidR="004A308D">
              <w:rPr>
                <w:rFonts w:ascii="Arial" w:hAnsi="Arial" w:cs="Arial"/>
                <w:sz w:val="20"/>
                <w:szCs w:val="20"/>
              </w:rPr>
              <w:t>e</w:t>
            </w:r>
            <w:r w:rsidRPr="00E07E27">
              <w:rPr>
                <w:rFonts w:ascii="Arial" w:hAnsi="Arial" w:cs="Arial"/>
                <w:sz w:val="20"/>
                <w:szCs w:val="20"/>
              </w:rPr>
              <w:t>mployees</w:t>
            </w:r>
            <w:r w:rsidRPr="00E07E27" w:rsidR="004A308D">
              <w:rPr>
                <w:rFonts w:ascii="Arial" w:hAnsi="Arial" w:cs="Arial"/>
                <w:sz w:val="20"/>
                <w:szCs w:val="20"/>
              </w:rPr>
              <w:t xml:space="preserve"> of the Company </w:t>
            </w:r>
          </w:p>
        </w:tc>
        <w:tc>
          <w:tcPr>
            <w:tcW w:w="1897" w:type="dxa"/>
          </w:tcPr>
          <w:p w:rsidRPr="00E07E27" w:rsidR="00646E7D" w:rsidP="009865AB" w:rsidRDefault="00EB7DF9" w14:paraId="068ACBAC" w14:textId="3732314E">
            <w:pPr>
              <w:pStyle w:val="BodyText1"/>
              <w:jc w:val="left"/>
              <w:rPr>
                <w:rFonts w:ascii="Arial" w:hAnsi="Arial" w:cs="Arial"/>
                <w:sz w:val="20"/>
                <w:szCs w:val="20"/>
              </w:rPr>
            </w:pPr>
            <w:r w:rsidRPr="00E07E27">
              <w:rPr>
                <w:rFonts w:ascii="Arial" w:hAnsi="Arial" w:cs="Arial"/>
                <w:sz w:val="20"/>
                <w:szCs w:val="20"/>
              </w:rPr>
              <w:t>-</w:t>
            </w:r>
          </w:p>
        </w:tc>
        <w:tc>
          <w:tcPr>
            <w:tcW w:w="1459" w:type="dxa"/>
          </w:tcPr>
          <w:p w:rsidRPr="00E07E27" w:rsidR="00646E7D" w:rsidP="009865AB" w:rsidRDefault="00646E7D" w14:paraId="15B432F8" w14:textId="77777777">
            <w:pPr>
              <w:pStyle w:val="BodyText1"/>
              <w:jc w:val="left"/>
              <w:rPr>
                <w:rFonts w:ascii="Arial" w:hAnsi="Arial" w:cs="Arial"/>
                <w:sz w:val="20"/>
                <w:szCs w:val="20"/>
              </w:rPr>
            </w:pPr>
          </w:p>
        </w:tc>
      </w:tr>
      <w:tr w:rsidRPr="00E07E27" w:rsidR="00646E7D" w:rsidTr="66F33DFE" w14:paraId="4CD24736" w14:textId="77777777">
        <w:trPr>
          <w:trHeight w:val="113"/>
        </w:trPr>
        <w:tc>
          <w:tcPr>
            <w:tcW w:w="738" w:type="dxa"/>
          </w:tcPr>
          <w:p w:rsidRPr="00E07E27" w:rsidR="00646E7D" w:rsidP="004728CC" w:rsidRDefault="00646E7D" w14:paraId="583CE3C1" w14:textId="77777777">
            <w:pPr>
              <w:pStyle w:val="Heading3"/>
              <w:tabs>
                <w:tab w:val="clear" w:pos="1145"/>
                <w:tab w:val="num" w:pos="720"/>
              </w:tabs>
              <w:ind w:left="720"/>
              <w:jc w:val="left"/>
              <w:rPr>
                <w:rFonts w:ascii="Arial" w:hAnsi="Arial" w:cs="Arial"/>
                <w:sz w:val="20"/>
                <w:szCs w:val="20"/>
              </w:rPr>
            </w:pPr>
          </w:p>
        </w:tc>
        <w:tc>
          <w:tcPr>
            <w:tcW w:w="2529" w:type="dxa"/>
          </w:tcPr>
          <w:p w:rsidRPr="00E07E27" w:rsidR="00646E7D" w:rsidP="009865AB" w:rsidRDefault="00646E7D" w14:paraId="32FA3E4D" w14:textId="7A48EC1A">
            <w:pPr>
              <w:pStyle w:val="BodyText1"/>
              <w:jc w:val="left"/>
              <w:rPr>
                <w:rFonts w:ascii="Arial" w:hAnsi="Arial" w:cs="Arial"/>
                <w:b/>
                <w:bCs/>
                <w:sz w:val="20"/>
                <w:szCs w:val="20"/>
              </w:rPr>
            </w:pPr>
            <w:r w:rsidRPr="00E07E27">
              <w:rPr>
                <w:rFonts w:ascii="Arial" w:hAnsi="Arial" w:cs="Arial"/>
                <w:b/>
                <w:bCs/>
                <w:sz w:val="20"/>
                <w:szCs w:val="20"/>
              </w:rPr>
              <w:t>Consultancy agreement</w:t>
            </w:r>
          </w:p>
        </w:tc>
        <w:tc>
          <w:tcPr>
            <w:tcW w:w="4399" w:type="dxa"/>
          </w:tcPr>
          <w:p w:rsidRPr="00E07E27" w:rsidR="00646E7D" w:rsidP="301FAEAC" w:rsidRDefault="008F52C3" w14:paraId="4534EBFC" w14:textId="3A5E3EA3">
            <w:pPr>
              <w:pStyle w:val="BodyText1"/>
              <w:jc w:val="left"/>
              <w:rPr>
                <w:rFonts w:ascii="Arial" w:hAnsi="Arial" w:cs="Arial"/>
                <w:sz w:val="20"/>
                <w:szCs w:val="20"/>
              </w:rPr>
            </w:pPr>
            <w:r w:rsidRPr="301FAEAC">
              <w:rPr>
                <w:rFonts w:ascii="Arial" w:hAnsi="Arial" w:cs="Arial"/>
                <w:sz w:val="20"/>
                <w:szCs w:val="20"/>
              </w:rPr>
              <w:t xml:space="preserve">Important Note: You should take legal advice if you are taking on consultants.  </w:t>
            </w:r>
            <w:r w:rsidRPr="301FAEAC" w:rsidR="004A308D">
              <w:rPr>
                <w:rFonts w:ascii="Arial" w:hAnsi="Arial" w:cs="Arial"/>
                <w:sz w:val="20"/>
                <w:szCs w:val="20"/>
              </w:rPr>
              <w:t>Any R</w:t>
            </w:r>
            <w:r w:rsidRPr="301FAEAC" w:rsidR="00646E7D">
              <w:rPr>
                <w:rFonts w:ascii="Arial" w:hAnsi="Arial" w:cs="Arial"/>
                <w:sz w:val="20"/>
                <w:szCs w:val="20"/>
              </w:rPr>
              <w:t xml:space="preserve">esearchers </w:t>
            </w:r>
            <w:r w:rsidRPr="301FAEAC" w:rsidR="004A308D">
              <w:rPr>
                <w:rFonts w:ascii="Arial" w:hAnsi="Arial" w:cs="Arial"/>
                <w:sz w:val="20"/>
                <w:szCs w:val="20"/>
              </w:rPr>
              <w:t>or others providing consultancy services to the C</w:t>
            </w:r>
            <w:r w:rsidRPr="301FAEAC" w:rsidR="00646E7D">
              <w:rPr>
                <w:rFonts w:ascii="Arial" w:hAnsi="Arial" w:cs="Arial"/>
                <w:sz w:val="20"/>
                <w:szCs w:val="20"/>
              </w:rPr>
              <w:t>ompany</w:t>
            </w:r>
            <w:r w:rsidRPr="301FAEAC" w:rsidR="004A308D">
              <w:rPr>
                <w:rFonts w:ascii="Arial" w:hAnsi="Arial" w:cs="Arial"/>
                <w:sz w:val="20"/>
                <w:szCs w:val="20"/>
              </w:rPr>
              <w:t xml:space="preserve"> to </w:t>
            </w:r>
            <w:r w:rsidRPr="301FAEAC" w:rsidR="00FD4BAB">
              <w:rPr>
                <w:rFonts w:ascii="Arial" w:hAnsi="Arial" w:cs="Arial"/>
                <w:sz w:val="20"/>
                <w:szCs w:val="20"/>
              </w:rPr>
              <w:t>enter into consultancy agreements. Note that consent will be required for University staff as per</w:t>
            </w:r>
            <w:r w:rsidRPr="301FAEAC" w:rsidR="00A97F36">
              <w:rPr>
                <w:rFonts w:ascii="Arial" w:hAnsi="Arial" w:cs="Arial"/>
                <w:sz w:val="20"/>
                <w:szCs w:val="20"/>
              </w:rPr>
              <w:t xml:space="preserve"> </w:t>
            </w:r>
            <w:r w:rsidRPr="301FAEAC" w:rsidR="00B7501B">
              <w:rPr>
                <w:rFonts w:ascii="Arial" w:hAnsi="Arial" w:cs="Arial"/>
                <w:sz w:val="20"/>
                <w:szCs w:val="20"/>
              </w:rPr>
              <w:t>relevant University policies</w:t>
            </w:r>
          </w:p>
        </w:tc>
        <w:tc>
          <w:tcPr>
            <w:tcW w:w="2728" w:type="dxa"/>
          </w:tcPr>
          <w:p w:rsidRPr="00E07E27" w:rsidR="00844509" w:rsidP="009865AB" w:rsidRDefault="00844509" w14:paraId="6F1E75F1" w14:textId="77777777">
            <w:pPr>
              <w:pStyle w:val="BodyText1"/>
              <w:jc w:val="left"/>
              <w:rPr>
                <w:rFonts w:ascii="Arial" w:hAnsi="Arial" w:cs="Arial"/>
                <w:sz w:val="20"/>
                <w:szCs w:val="20"/>
              </w:rPr>
            </w:pPr>
            <w:r w:rsidRPr="00E07E27">
              <w:rPr>
                <w:rFonts w:ascii="Arial" w:hAnsi="Arial" w:cs="Arial"/>
                <w:sz w:val="20"/>
                <w:szCs w:val="20"/>
              </w:rPr>
              <w:t xml:space="preserve">Company to prepare </w:t>
            </w:r>
          </w:p>
          <w:p w:rsidRPr="00E07E27" w:rsidR="00646E7D" w:rsidP="009865AB" w:rsidRDefault="00646E7D" w14:paraId="17C656BE" w14:textId="585FD295">
            <w:pPr>
              <w:pStyle w:val="BodyText1"/>
              <w:jc w:val="left"/>
              <w:rPr>
                <w:rFonts w:ascii="Arial" w:hAnsi="Arial" w:cs="Arial"/>
                <w:sz w:val="20"/>
                <w:szCs w:val="20"/>
              </w:rPr>
            </w:pPr>
            <w:r w:rsidRPr="00E07E27">
              <w:rPr>
                <w:rFonts w:ascii="Arial" w:hAnsi="Arial" w:cs="Arial"/>
                <w:sz w:val="20"/>
                <w:szCs w:val="20"/>
              </w:rPr>
              <w:t>Company</w:t>
            </w:r>
          </w:p>
          <w:p w:rsidRPr="00E07E27" w:rsidR="00646E7D" w:rsidP="009865AB" w:rsidRDefault="00646E7D" w14:paraId="1A4DFE7D" w14:textId="6DAFA402">
            <w:pPr>
              <w:pStyle w:val="BodyText1"/>
              <w:jc w:val="left"/>
              <w:rPr>
                <w:rFonts w:ascii="Arial" w:hAnsi="Arial" w:cs="Arial"/>
                <w:sz w:val="20"/>
                <w:szCs w:val="20"/>
              </w:rPr>
            </w:pPr>
            <w:r w:rsidRPr="00E07E27">
              <w:rPr>
                <w:rFonts w:ascii="Arial" w:hAnsi="Arial" w:cs="Arial"/>
                <w:sz w:val="20"/>
                <w:szCs w:val="20"/>
              </w:rPr>
              <w:t xml:space="preserve">Any </w:t>
            </w:r>
            <w:r w:rsidRPr="00E07E27" w:rsidR="004A308D">
              <w:rPr>
                <w:rFonts w:ascii="Arial" w:hAnsi="Arial" w:cs="Arial"/>
                <w:sz w:val="20"/>
                <w:szCs w:val="20"/>
              </w:rPr>
              <w:t>c</w:t>
            </w:r>
            <w:r w:rsidRPr="00E07E27">
              <w:rPr>
                <w:rFonts w:ascii="Arial" w:hAnsi="Arial" w:cs="Arial"/>
                <w:sz w:val="20"/>
                <w:szCs w:val="20"/>
              </w:rPr>
              <w:t>onsultants</w:t>
            </w:r>
            <w:r w:rsidRPr="00E07E27" w:rsidR="004A308D">
              <w:rPr>
                <w:rFonts w:ascii="Arial" w:hAnsi="Arial" w:cs="Arial"/>
                <w:sz w:val="20"/>
                <w:szCs w:val="20"/>
              </w:rPr>
              <w:t xml:space="preserve"> of the Company</w:t>
            </w:r>
          </w:p>
        </w:tc>
        <w:tc>
          <w:tcPr>
            <w:tcW w:w="1897" w:type="dxa"/>
          </w:tcPr>
          <w:p w:rsidRPr="00E07E27" w:rsidR="00646E7D" w:rsidP="009865AB" w:rsidRDefault="00EB7DF9" w14:paraId="3D28B004" w14:textId="6412351B">
            <w:pPr>
              <w:pStyle w:val="BodyText1"/>
              <w:jc w:val="left"/>
              <w:rPr>
                <w:rFonts w:ascii="Arial" w:hAnsi="Arial" w:cs="Arial"/>
                <w:sz w:val="20"/>
                <w:szCs w:val="20"/>
              </w:rPr>
            </w:pPr>
            <w:r w:rsidRPr="00E07E27">
              <w:rPr>
                <w:rFonts w:ascii="Arial" w:hAnsi="Arial" w:cs="Arial"/>
                <w:sz w:val="20"/>
                <w:szCs w:val="20"/>
              </w:rPr>
              <w:t>-</w:t>
            </w:r>
          </w:p>
        </w:tc>
        <w:tc>
          <w:tcPr>
            <w:tcW w:w="1459" w:type="dxa"/>
          </w:tcPr>
          <w:p w:rsidRPr="00E07E27" w:rsidR="00646E7D" w:rsidP="009865AB" w:rsidRDefault="00646E7D" w14:paraId="5CF5628B" w14:textId="77777777">
            <w:pPr>
              <w:pStyle w:val="BodyText1"/>
              <w:jc w:val="left"/>
              <w:rPr>
                <w:rFonts w:ascii="Arial" w:hAnsi="Arial" w:cs="Arial"/>
                <w:sz w:val="20"/>
                <w:szCs w:val="20"/>
              </w:rPr>
            </w:pPr>
          </w:p>
        </w:tc>
      </w:tr>
      <w:tr w:rsidRPr="00E07E27" w:rsidR="00646E7D" w:rsidTr="66F33DFE" w14:paraId="33B3F7DA" w14:textId="77777777">
        <w:trPr>
          <w:trHeight w:val="113"/>
        </w:trPr>
        <w:tc>
          <w:tcPr>
            <w:tcW w:w="738" w:type="dxa"/>
          </w:tcPr>
          <w:p w:rsidRPr="00E07E27" w:rsidR="00646E7D" w:rsidP="004728CC" w:rsidRDefault="00646E7D" w14:paraId="1697849E" w14:textId="77777777">
            <w:pPr>
              <w:pStyle w:val="Heading3"/>
              <w:tabs>
                <w:tab w:val="clear" w:pos="1145"/>
                <w:tab w:val="num" w:pos="720"/>
              </w:tabs>
              <w:ind w:left="720"/>
              <w:jc w:val="left"/>
              <w:rPr>
                <w:rFonts w:ascii="Arial" w:hAnsi="Arial" w:cs="Arial"/>
                <w:sz w:val="20"/>
                <w:szCs w:val="20"/>
              </w:rPr>
            </w:pPr>
          </w:p>
        </w:tc>
        <w:tc>
          <w:tcPr>
            <w:tcW w:w="2529" w:type="dxa"/>
          </w:tcPr>
          <w:p w:rsidRPr="00E07E27" w:rsidR="00646E7D" w:rsidP="009865AB" w:rsidRDefault="00646E7D" w14:paraId="4DC75B9E" w14:textId="351C8D00">
            <w:pPr>
              <w:pStyle w:val="BodyText1"/>
              <w:jc w:val="left"/>
              <w:rPr>
                <w:rFonts w:ascii="Arial" w:hAnsi="Arial" w:cs="Arial"/>
                <w:b/>
                <w:bCs/>
                <w:sz w:val="20"/>
                <w:szCs w:val="20"/>
              </w:rPr>
            </w:pPr>
            <w:r w:rsidRPr="00E07E27">
              <w:rPr>
                <w:rFonts w:ascii="Arial" w:hAnsi="Arial" w:cs="Arial"/>
                <w:b/>
                <w:bCs/>
                <w:sz w:val="20"/>
                <w:szCs w:val="20"/>
              </w:rPr>
              <w:t>Confirmatory IP Assignments</w:t>
            </w:r>
          </w:p>
        </w:tc>
        <w:tc>
          <w:tcPr>
            <w:tcW w:w="4399" w:type="dxa"/>
          </w:tcPr>
          <w:p w:rsidRPr="00E07E27" w:rsidR="00646E7D" w:rsidP="301FAEAC" w:rsidRDefault="00FD4BAB" w14:paraId="74129B68" w14:textId="161A2D7C">
            <w:pPr>
              <w:pStyle w:val="BodyText1"/>
              <w:jc w:val="left"/>
              <w:rPr>
                <w:rFonts w:ascii="Arial" w:hAnsi="Arial" w:cs="Arial"/>
                <w:sz w:val="20"/>
                <w:szCs w:val="20"/>
              </w:rPr>
            </w:pPr>
            <w:r w:rsidRPr="301FAEAC">
              <w:rPr>
                <w:rFonts w:ascii="Arial" w:hAnsi="Arial" w:cs="Arial"/>
                <w:sz w:val="20"/>
                <w:szCs w:val="20"/>
              </w:rPr>
              <w:t xml:space="preserve">These will be required for </w:t>
            </w:r>
            <w:r w:rsidRPr="301FAEAC" w:rsidR="00646E7D">
              <w:rPr>
                <w:rFonts w:ascii="Arial" w:hAnsi="Arial" w:cs="Arial"/>
                <w:sz w:val="20"/>
                <w:szCs w:val="20"/>
              </w:rPr>
              <w:t xml:space="preserve">those who have created </w:t>
            </w:r>
            <w:r w:rsidRPr="301FAEAC">
              <w:rPr>
                <w:rFonts w:ascii="Arial" w:hAnsi="Arial" w:cs="Arial"/>
                <w:sz w:val="20"/>
                <w:szCs w:val="20"/>
              </w:rPr>
              <w:t xml:space="preserve">intellectual property (including know-how) </w:t>
            </w:r>
            <w:r w:rsidRPr="301FAEAC" w:rsidR="00646E7D">
              <w:rPr>
                <w:rFonts w:ascii="Arial" w:hAnsi="Arial" w:cs="Arial"/>
                <w:sz w:val="20"/>
                <w:szCs w:val="20"/>
              </w:rPr>
              <w:t xml:space="preserve">for the </w:t>
            </w:r>
            <w:r w:rsidRPr="301FAEAC">
              <w:rPr>
                <w:rFonts w:ascii="Arial" w:hAnsi="Arial" w:cs="Arial"/>
                <w:sz w:val="20"/>
                <w:szCs w:val="20"/>
              </w:rPr>
              <w:t>C</w:t>
            </w:r>
            <w:r w:rsidRPr="301FAEAC" w:rsidR="00646E7D">
              <w:rPr>
                <w:rFonts w:ascii="Arial" w:hAnsi="Arial" w:cs="Arial"/>
                <w:sz w:val="20"/>
                <w:szCs w:val="20"/>
              </w:rPr>
              <w:t xml:space="preserve">ompany </w:t>
            </w:r>
            <w:r w:rsidRPr="301FAEAC" w:rsidR="00C87282">
              <w:rPr>
                <w:rFonts w:ascii="Arial" w:hAnsi="Arial" w:cs="Arial"/>
                <w:sz w:val="20"/>
                <w:szCs w:val="20"/>
              </w:rPr>
              <w:t>which does not flow through the Licence</w:t>
            </w:r>
            <w:r w:rsidRPr="301FAEAC" w:rsidR="00825D74">
              <w:rPr>
                <w:rFonts w:ascii="Arial" w:hAnsi="Arial" w:cs="Arial"/>
                <w:sz w:val="20"/>
                <w:szCs w:val="20"/>
              </w:rPr>
              <w:t>.</w:t>
            </w:r>
          </w:p>
        </w:tc>
        <w:tc>
          <w:tcPr>
            <w:tcW w:w="2728" w:type="dxa"/>
          </w:tcPr>
          <w:p w:rsidRPr="00E07E27" w:rsidR="00844509" w:rsidP="009865AB" w:rsidRDefault="00844509" w14:paraId="2A2536BB" w14:textId="77777777">
            <w:pPr>
              <w:pStyle w:val="BodyText1"/>
              <w:jc w:val="left"/>
              <w:rPr>
                <w:rFonts w:ascii="Arial" w:hAnsi="Arial" w:cs="Arial"/>
                <w:sz w:val="20"/>
                <w:szCs w:val="20"/>
              </w:rPr>
            </w:pPr>
            <w:r w:rsidRPr="00E07E27">
              <w:rPr>
                <w:rFonts w:ascii="Arial" w:hAnsi="Arial" w:cs="Arial"/>
                <w:sz w:val="20"/>
                <w:szCs w:val="20"/>
              </w:rPr>
              <w:t xml:space="preserve">Company to prepare </w:t>
            </w:r>
          </w:p>
          <w:p w:rsidRPr="00E07E27" w:rsidR="00646E7D" w:rsidP="009865AB" w:rsidRDefault="00FD4BAB" w14:paraId="1C9B5FAE" w14:textId="26EB40E4">
            <w:pPr>
              <w:pStyle w:val="BodyText1"/>
              <w:jc w:val="left"/>
              <w:rPr>
                <w:rFonts w:ascii="Arial" w:hAnsi="Arial" w:cs="Arial"/>
                <w:sz w:val="20"/>
                <w:szCs w:val="20"/>
              </w:rPr>
            </w:pPr>
            <w:r w:rsidRPr="00E07E27">
              <w:rPr>
                <w:rFonts w:ascii="Arial" w:hAnsi="Arial" w:cs="Arial"/>
                <w:sz w:val="20"/>
                <w:szCs w:val="20"/>
              </w:rPr>
              <w:t>Company</w:t>
            </w:r>
          </w:p>
          <w:p w:rsidRPr="00E07E27" w:rsidR="00FD4BAB" w:rsidP="009865AB" w:rsidRDefault="00C87282" w14:paraId="08E0CAEA" w14:textId="52E72FAB">
            <w:pPr>
              <w:pStyle w:val="BodyText1"/>
              <w:jc w:val="left"/>
              <w:rPr>
                <w:rFonts w:ascii="Arial" w:hAnsi="Arial" w:cs="Arial"/>
                <w:sz w:val="20"/>
                <w:szCs w:val="20"/>
              </w:rPr>
            </w:pPr>
            <w:r w:rsidRPr="00E07E27">
              <w:rPr>
                <w:rFonts w:ascii="Arial" w:hAnsi="Arial" w:cs="Arial"/>
                <w:sz w:val="20"/>
                <w:szCs w:val="20"/>
              </w:rPr>
              <w:t>T</w:t>
            </w:r>
            <w:r w:rsidRPr="00E07E27" w:rsidR="00FD4BAB">
              <w:rPr>
                <w:rFonts w:ascii="Arial" w:hAnsi="Arial" w:cs="Arial"/>
                <w:sz w:val="20"/>
                <w:szCs w:val="20"/>
              </w:rPr>
              <w:t>hose who have created intellectual property</w:t>
            </w:r>
            <w:r w:rsidRPr="00E07E27">
              <w:rPr>
                <w:rFonts w:ascii="Arial" w:hAnsi="Arial" w:cs="Arial"/>
                <w:sz w:val="20"/>
                <w:szCs w:val="20"/>
              </w:rPr>
              <w:t xml:space="preserve"> which does not flow through the Licence</w:t>
            </w:r>
          </w:p>
        </w:tc>
        <w:tc>
          <w:tcPr>
            <w:tcW w:w="1897" w:type="dxa"/>
          </w:tcPr>
          <w:p w:rsidRPr="00E07E27" w:rsidR="00646E7D" w:rsidP="009865AB" w:rsidRDefault="00EB7DF9" w14:paraId="32D5164D" w14:textId="12DBEC37">
            <w:pPr>
              <w:pStyle w:val="BodyText1"/>
              <w:jc w:val="left"/>
              <w:rPr>
                <w:rFonts w:ascii="Arial" w:hAnsi="Arial" w:cs="Arial"/>
                <w:sz w:val="20"/>
                <w:szCs w:val="20"/>
              </w:rPr>
            </w:pPr>
            <w:r w:rsidRPr="00E07E27">
              <w:rPr>
                <w:rFonts w:ascii="Arial" w:hAnsi="Arial" w:cs="Arial"/>
                <w:sz w:val="20"/>
                <w:szCs w:val="20"/>
              </w:rPr>
              <w:t>-</w:t>
            </w:r>
          </w:p>
        </w:tc>
        <w:tc>
          <w:tcPr>
            <w:tcW w:w="1459" w:type="dxa"/>
          </w:tcPr>
          <w:p w:rsidRPr="00E07E27" w:rsidR="00646E7D" w:rsidP="009865AB" w:rsidRDefault="00646E7D" w14:paraId="33C550A7" w14:textId="77777777">
            <w:pPr>
              <w:pStyle w:val="BodyText1"/>
              <w:jc w:val="left"/>
              <w:rPr>
                <w:rFonts w:ascii="Arial" w:hAnsi="Arial" w:cs="Arial"/>
                <w:sz w:val="20"/>
                <w:szCs w:val="20"/>
              </w:rPr>
            </w:pPr>
          </w:p>
        </w:tc>
      </w:tr>
      <w:tr w:rsidRPr="00E07E27" w:rsidR="00646E7D" w:rsidTr="66F33DFE" w14:paraId="04CF58C5" w14:textId="77777777">
        <w:trPr>
          <w:trHeight w:val="113"/>
        </w:trPr>
        <w:tc>
          <w:tcPr>
            <w:tcW w:w="738" w:type="dxa"/>
          </w:tcPr>
          <w:p w:rsidRPr="00E07E27" w:rsidR="00646E7D" w:rsidP="004728CC" w:rsidRDefault="00646E7D" w14:paraId="145CA5FE" w14:textId="77777777">
            <w:pPr>
              <w:pStyle w:val="Heading3"/>
              <w:tabs>
                <w:tab w:val="clear" w:pos="1145"/>
                <w:tab w:val="num" w:pos="720"/>
              </w:tabs>
              <w:ind w:left="720"/>
              <w:jc w:val="left"/>
              <w:rPr>
                <w:rFonts w:ascii="Arial" w:hAnsi="Arial" w:cs="Arial"/>
                <w:sz w:val="20"/>
                <w:szCs w:val="20"/>
              </w:rPr>
            </w:pPr>
          </w:p>
        </w:tc>
        <w:tc>
          <w:tcPr>
            <w:tcW w:w="2529" w:type="dxa"/>
          </w:tcPr>
          <w:p w:rsidRPr="00E07E27" w:rsidR="00646E7D" w:rsidP="009865AB" w:rsidRDefault="00646E7D" w14:paraId="4158C3F6" w14:textId="0BC61DC9">
            <w:pPr>
              <w:pStyle w:val="BodyText1"/>
              <w:jc w:val="left"/>
              <w:rPr>
                <w:rFonts w:ascii="Arial" w:hAnsi="Arial" w:cs="Arial"/>
                <w:b/>
                <w:bCs/>
                <w:sz w:val="20"/>
                <w:szCs w:val="20"/>
              </w:rPr>
            </w:pPr>
            <w:r w:rsidRPr="00E07E27">
              <w:rPr>
                <w:rFonts w:ascii="Arial" w:hAnsi="Arial" w:cs="Arial"/>
                <w:b/>
                <w:bCs/>
                <w:sz w:val="20"/>
                <w:szCs w:val="20"/>
              </w:rPr>
              <w:t>Insurance</w:t>
            </w:r>
          </w:p>
        </w:tc>
        <w:tc>
          <w:tcPr>
            <w:tcW w:w="4399" w:type="dxa"/>
          </w:tcPr>
          <w:p w:rsidRPr="00E07E27" w:rsidR="00646E7D" w:rsidP="301FAEAC" w:rsidRDefault="00FD4BAB" w14:paraId="0562812C" w14:textId="2A7439C3">
            <w:pPr>
              <w:pStyle w:val="BodyText1"/>
              <w:jc w:val="left"/>
              <w:rPr>
                <w:rFonts w:ascii="Arial" w:hAnsi="Arial" w:cs="Arial"/>
                <w:sz w:val="20"/>
                <w:szCs w:val="20"/>
              </w:rPr>
            </w:pPr>
            <w:r w:rsidRPr="301FAEAC">
              <w:rPr>
                <w:rFonts w:ascii="Arial" w:hAnsi="Arial" w:cs="Arial"/>
                <w:sz w:val="20"/>
                <w:szCs w:val="20"/>
              </w:rPr>
              <w:t>C</w:t>
            </w:r>
            <w:r w:rsidRPr="301FAEAC" w:rsidR="00646E7D">
              <w:rPr>
                <w:rFonts w:ascii="Arial" w:hAnsi="Arial" w:cs="Arial"/>
                <w:sz w:val="20"/>
                <w:szCs w:val="20"/>
              </w:rPr>
              <w:t xml:space="preserve">ompany to take out </w:t>
            </w:r>
            <w:r w:rsidRPr="301FAEAC">
              <w:rPr>
                <w:rFonts w:ascii="Arial" w:hAnsi="Arial" w:cs="Arial"/>
                <w:sz w:val="20"/>
                <w:szCs w:val="20"/>
              </w:rPr>
              <w:t xml:space="preserve">appropriate </w:t>
            </w:r>
            <w:r w:rsidRPr="301FAEAC" w:rsidR="00646E7D">
              <w:rPr>
                <w:rFonts w:ascii="Arial" w:hAnsi="Arial" w:cs="Arial"/>
                <w:sz w:val="20"/>
                <w:szCs w:val="20"/>
              </w:rPr>
              <w:t>insurance</w:t>
            </w:r>
            <w:r w:rsidRPr="301FAEAC" w:rsidR="006656E7">
              <w:rPr>
                <w:rFonts w:ascii="Arial" w:hAnsi="Arial" w:cs="Arial"/>
                <w:sz w:val="20"/>
                <w:szCs w:val="20"/>
              </w:rPr>
              <w:t xml:space="preserve"> including D&amp;O insurance</w:t>
            </w:r>
            <w:r w:rsidRPr="301FAEAC" w:rsidR="00825D74">
              <w:rPr>
                <w:rFonts w:ascii="Arial" w:hAnsi="Arial" w:cs="Arial"/>
                <w:sz w:val="20"/>
                <w:szCs w:val="20"/>
              </w:rPr>
              <w:t>.</w:t>
            </w:r>
            <w:r w:rsidRPr="301FAEAC" w:rsidR="006656E7">
              <w:rPr>
                <w:rFonts w:ascii="Arial" w:hAnsi="Arial" w:cs="Arial"/>
                <w:sz w:val="20"/>
                <w:szCs w:val="20"/>
              </w:rPr>
              <w:t xml:space="preserve"> </w:t>
            </w:r>
          </w:p>
        </w:tc>
        <w:tc>
          <w:tcPr>
            <w:tcW w:w="2728" w:type="dxa"/>
          </w:tcPr>
          <w:p w:rsidRPr="00E07E27" w:rsidR="00646E7D" w:rsidP="009865AB" w:rsidRDefault="00C87282" w14:paraId="2F022F6E" w14:textId="5C9CDAFD">
            <w:pPr>
              <w:pStyle w:val="BodyText1"/>
              <w:jc w:val="left"/>
              <w:rPr>
                <w:rFonts w:ascii="Arial" w:hAnsi="Arial" w:cs="Arial"/>
                <w:sz w:val="20"/>
                <w:szCs w:val="20"/>
              </w:rPr>
            </w:pPr>
            <w:r w:rsidRPr="00E07E27">
              <w:rPr>
                <w:rFonts w:ascii="Arial" w:hAnsi="Arial" w:cs="Arial"/>
                <w:sz w:val="20"/>
                <w:szCs w:val="20"/>
              </w:rPr>
              <w:t>Company</w:t>
            </w:r>
          </w:p>
        </w:tc>
        <w:tc>
          <w:tcPr>
            <w:tcW w:w="1897" w:type="dxa"/>
          </w:tcPr>
          <w:p w:rsidRPr="00E07E27" w:rsidR="00646E7D" w:rsidP="009865AB" w:rsidRDefault="00C87282" w14:paraId="01E25C84" w14:textId="7333A941">
            <w:pPr>
              <w:pStyle w:val="BodyText1"/>
              <w:jc w:val="left"/>
              <w:rPr>
                <w:rFonts w:ascii="Arial" w:hAnsi="Arial" w:cs="Arial"/>
                <w:sz w:val="20"/>
                <w:szCs w:val="20"/>
              </w:rPr>
            </w:pPr>
            <w:r w:rsidRPr="00E07E27">
              <w:rPr>
                <w:rFonts w:ascii="Arial" w:hAnsi="Arial" w:cs="Arial"/>
                <w:sz w:val="20"/>
                <w:szCs w:val="20"/>
              </w:rPr>
              <w:t>-</w:t>
            </w:r>
          </w:p>
        </w:tc>
        <w:tc>
          <w:tcPr>
            <w:tcW w:w="1459" w:type="dxa"/>
          </w:tcPr>
          <w:p w:rsidRPr="00E07E27" w:rsidR="00646E7D" w:rsidP="009865AB" w:rsidRDefault="00646E7D" w14:paraId="6403E75A" w14:textId="77777777">
            <w:pPr>
              <w:pStyle w:val="BodyText1"/>
              <w:jc w:val="left"/>
              <w:rPr>
                <w:rFonts w:ascii="Arial" w:hAnsi="Arial" w:cs="Arial"/>
                <w:sz w:val="20"/>
                <w:szCs w:val="20"/>
              </w:rPr>
            </w:pPr>
          </w:p>
        </w:tc>
      </w:tr>
      <w:tr w:rsidRPr="00E07E27" w:rsidR="00646E7D" w:rsidTr="66F33DFE" w14:paraId="475DE5C0" w14:textId="77777777">
        <w:trPr>
          <w:trHeight w:val="113"/>
        </w:trPr>
        <w:tc>
          <w:tcPr>
            <w:tcW w:w="738" w:type="dxa"/>
          </w:tcPr>
          <w:p w:rsidRPr="00E07E27" w:rsidR="00646E7D" w:rsidP="004728CC" w:rsidRDefault="00646E7D" w14:paraId="6887AA5F" w14:textId="77777777">
            <w:pPr>
              <w:pStyle w:val="Heading3"/>
              <w:tabs>
                <w:tab w:val="clear" w:pos="1145"/>
                <w:tab w:val="num" w:pos="720"/>
              </w:tabs>
              <w:ind w:left="720"/>
              <w:jc w:val="left"/>
              <w:rPr>
                <w:rFonts w:ascii="Arial" w:hAnsi="Arial" w:cs="Arial"/>
                <w:sz w:val="20"/>
                <w:szCs w:val="20"/>
              </w:rPr>
            </w:pPr>
          </w:p>
        </w:tc>
        <w:tc>
          <w:tcPr>
            <w:tcW w:w="2529" w:type="dxa"/>
          </w:tcPr>
          <w:p w:rsidRPr="00E07E27" w:rsidR="00646E7D" w:rsidP="009865AB" w:rsidRDefault="00646E7D" w14:paraId="379FF80C" w14:textId="7BB4A74F">
            <w:pPr>
              <w:pStyle w:val="BodyText1"/>
              <w:jc w:val="left"/>
              <w:rPr>
                <w:rFonts w:ascii="Arial" w:hAnsi="Arial" w:cs="Arial"/>
                <w:b/>
                <w:bCs/>
                <w:sz w:val="20"/>
                <w:szCs w:val="20"/>
              </w:rPr>
            </w:pPr>
            <w:r w:rsidRPr="00E07E27">
              <w:rPr>
                <w:rFonts w:ascii="Arial" w:hAnsi="Arial" w:cs="Arial"/>
                <w:b/>
                <w:bCs/>
                <w:sz w:val="20"/>
                <w:szCs w:val="20"/>
              </w:rPr>
              <w:t>Use of U</w:t>
            </w:r>
            <w:r w:rsidRPr="00E07E27" w:rsidR="00FD4BAB">
              <w:rPr>
                <w:rFonts w:ascii="Arial" w:hAnsi="Arial" w:cs="Arial"/>
                <w:b/>
                <w:bCs/>
                <w:sz w:val="20"/>
                <w:szCs w:val="20"/>
              </w:rPr>
              <w:t xml:space="preserve">niversity </w:t>
            </w:r>
            <w:r w:rsidRPr="00E07E27">
              <w:rPr>
                <w:rFonts w:ascii="Arial" w:hAnsi="Arial" w:cs="Arial"/>
                <w:b/>
                <w:bCs/>
                <w:sz w:val="20"/>
                <w:szCs w:val="20"/>
              </w:rPr>
              <w:t>facilities, space, equipment (if applicable)</w:t>
            </w:r>
          </w:p>
        </w:tc>
        <w:tc>
          <w:tcPr>
            <w:tcW w:w="4399" w:type="dxa"/>
          </w:tcPr>
          <w:p w:rsidRPr="00E07E27" w:rsidR="00646E7D" w:rsidP="301FAEAC" w:rsidRDefault="00C87282" w14:paraId="0EFBAFAA" w14:textId="324B03C2">
            <w:pPr>
              <w:pStyle w:val="BodyText1"/>
              <w:jc w:val="left"/>
              <w:rPr>
                <w:rFonts w:ascii="Arial" w:hAnsi="Arial" w:cs="Arial"/>
                <w:sz w:val="20"/>
                <w:szCs w:val="20"/>
              </w:rPr>
            </w:pPr>
            <w:r w:rsidRPr="301FAEAC">
              <w:rPr>
                <w:rFonts w:ascii="Arial" w:hAnsi="Arial" w:cs="Arial"/>
                <w:sz w:val="20"/>
                <w:szCs w:val="20"/>
              </w:rPr>
              <w:t>[</w:t>
            </w:r>
            <w:r w:rsidRPr="301FAEAC" w:rsidR="00646E7D">
              <w:rPr>
                <w:rFonts w:ascii="Arial" w:hAnsi="Arial" w:cs="Arial"/>
                <w:sz w:val="20"/>
                <w:szCs w:val="20"/>
              </w:rPr>
              <w:t>See separate guidelines</w:t>
            </w:r>
            <w:r w:rsidRPr="301FAEAC">
              <w:rPr>
                <w:rFonts w:ascii="Arial" w:hAnsi="Arial" w:cs="Arial"/>
                <w:sz w:val="20"/>
                <w:szCs w:val="20"/>
              </w:rPr>
              <w:t>.]</w:t>
            </w:r>
            <w:r w:rsidRPr="301FAEAC" w:rsidR="00B90A50">
              <w:rPr>
                <w:rFonts w:ascii="Arial" w:hAnsi="Arial" w:cs="Arial"/>
                <w:sz w:val="20"/>
                <w:szCs w:val="20"/>
              </w:rPr>
              <w:t xml:space="preserve"> </w:t>
            </w:r>
            <w:r w:rsidRPr="301FAEAC" w:rsidR="00416037">
              <w:rPr>
                <w:rFonts w:ascii="Arial" w:hAnsi="Arial" w:cs="Arial"/>
                <w:sz w:val="20"/>
                <w:szCs w:val="20"/>
              </w:rPr>
              <w:t>U</w:t>
            </w:r>
            <w:r w:rsidRPr="301FAEAC" w:rsidR="00B90A50">
              <w:rPr>
                <w:rFonts w:ascii="Arial" w:hAnsi="Arial" w:cs="Arial"/>
                <w:sz w:val="20"/>
                <w:szCs w:val="20"/>
              </w:rPr>
              <w:t>ni specific</w:t>
            </w:r>
          </w:p>
        </w:tc>
        <w:tc>
          <w:tcPr>
            <w:tcW w:w="2728" w:type="dxa"/>
          </w:tcPr>
          <w:p w:rsidRPr="00E07E27" w:rsidR="00646E7D" w:rsidP="009865AB" w:rsidRDefault="00646E7D" w14:paraId="688ED549" w14:textId="77777777">
            <w:pPr>
              <w:pStyle w:val="BodyText1"/>
              <w:jc w:val="left"/>
              <w:rPr>
                <w:rFonts w:ascii="Arial" w:hAnsi="Arial" w:cs="Arial"/>
                <w:sz w:val="20"/>
                <w:szCs w:val="20"/>
              </w:rPr>
            </w:pPr>
          </w:p>
        </w:tc>
        <w:tc>
          <w:tcPr>
            <w:tcW w:w="1897" w:type="dxa"/>
          </w:tcPr>
          <w:p w:rsidRPr="00E07E27" w:rsidR="00646E7D" w:rsidP="009865AB" w:rsidRDefault="00C87282" w14:paraId="4A994B21" w14:textId="57F0EC01">
            <w:pPr>
              <w:pStyle w:val="BodyText1"/>
              <w:jc w:val="left"/>
              <w:rPr>
                <w:rFonts w:ascii="Arial" w:hAnsi="Arial" w:cs="Arial"/>
                <w:sz w:val="20"/>
                <w:szCs w:val="20"/>
              </w:rPr>
            </w:pPr>
            <w:r w:rsidRPr="00E07E27">
              <w:rPr>
                <w:rFonts w:ascii="Arial" w:hAnsi="Arial" w:cs="Arial"/>
                <w:sz w:val="20"/>
                <w:szCs w:val="20"/>
              </w:rPr>
              <w:t>-</w:t>
            </w:r>
          </w:p>
        </w:tc>
        <w:tc>
          <w:tcPr>
            <w:tcW w:w="1459" w:type="dxa"/>
          </w:tcPr>
          <w:p w:rsidRPr="00E07E27" w:rsidR="00646E7D" w:rsidP="009865AB" w:rsidRDefault="00646E7D" w14:paraId="75E40342" w14:textId="77777777">
            <w:pPr>
              <w:pStyle w:val="BodyText1"/>
              <w:jc w:val="left"/>
              <w:rPr>
                <w:rFonts w:ascii="Arial" w:hAnsi="Arial" w:cs="Arial"/>
                <w:sz w:val="20"/>
                <w:szCs w:val="20"/>
              </w:rPr>
            </w:pPr>
          </w:p>
        </w:tc>
      </w:tr>
      <w:tr w:rsidRPr="00E07E27" w:rsidR="00646E7D" w:rsidTr="66F33DFE" w14:paraId="2A5A5F34" w14:textId="77777777">
        <w:trPr>
          <w:trHeight w:val="113"/>
        </w:trPr>
        <w:tc>
          <w:tcPr>
            <w:tcW w:w="738" w:type="dxa"/>
          </w:tcPr>
          <w:p w:rsidRPr="00E07E27" w:rsidR="00646E7D" w:rsidP="004728CC" w:rsidRDefault="00646E7D" w14:paraId="49BA8A53" w14:textId="77777777">
            <w:pPr>
              <w:pStyle w:val="Heading3"/>
              <w:tabs>
                <w:tab w:val="clear" w:pos="1145"/>
                <w:tab w:val="num" w:pos="720"/>
              </w:tabs>
              <w:ind w:left="720"/>
              <w:jc w:val="left"/>
              <w:rPr>
                <w:rFonts w:ascii="Arial" w:hAnsi="Arial" w:cs="Arial"/>
                <w:sz w:val="20"/>
                <w:szCs w:val="20"/>
              </w:rPr>
            </w:pPr>
          </w:p>
        </w:tc>
        <w:tc>
          <w:tcPr>
            <w:tcW w:w="2529" w:type="dxa"/>
          </w:tcPr>
          <w:p w:rsidRPr="00E07E27" w:rsidR="00646E7D" w:rsidP="009865AB" w:rsidRDefault="00646E7D" w14:paraId="14597F2D" w14:textId="6477F7EF">
            <w:pPr>
              <w:pStyle w:val="BodyText1"/>
              <w:jc w:val="left"/>
              <w:rPr>
                <w:rFonts w:ascii="Arial" w:hAnsi="Arial" w:cs="Arial"/>
                <w:b/>
                <w:bCs/>
                <w:sz w:val="20"/>
                <w:szCs w:val="20"/>
              </w:rPr>
            </w:pPr>
            <w:r w:rsidRPr="00E07E27">
              <w:rPr>
                <w:rFonts w:ascii="Arial" w:hAnsi="Arial" w:cs="Arial"/>
                <w:b/>
                <w:bCs/>
                <w:sz w:val="20"/>
                <w:szCs w:val="20"/>
              </w:rPr>
              <w:t>Update statutory registers</w:t>
            </w:r>
          </w:p>
        </w:tc>
        <w:tc>
          <w:tcPr>
            <w:tcW w:w="4399" w:type="dxa"/>
          </w:tcPr>
          <w:p w:rsidRPr="00E07E27" w:rsidR="00646E7D" w:rsidP="009865AB" w:rsidRDefault="00646E7D" w14:paraId="43B8EC22" w14:textId="3B333D41">
            <w:pPr>
              <w:pStyle w:val="BodyText1"/>
              <w:jc w:val="left"/>
              <w:rPr>
                <w:rFonts w:ascii="Arial" w:hAnsi="Arial" w:cs="Arial"/>
                <w:sz w:val="20"/>
                <w:szCs w:val="20"/>
              </w:rPr>
            </w:pPr>
            <w:r w:rsidRPr="00E07E27">
              <w:rPr>
                <w:rFonts w:ascii="Arial" w:hAnsi="Arial" w:cs="Arial"/>
                <w:sz w:val="20"/>
                <w:szCs w:val="20"/>
              </w:rPr>
              <w:t>Update the register of members and register of allotments to show the share issue to the University</w:t>
            </w:r>
            <w:r w:rsidR="00AC28DB">
              <w:rPr>
                <w:rFonts w:ascii="Arial" w:hAnsi="Arial" w:cs="Arial"/>
                <w:sz w:val="20"/>
                <w:szCs w:val="20"/>
              </w:rPr>
              <w:t xml:space="preserve"> </w:t>
            </w:r>
            <w:r w:rsidRPr="00AC28DB" w:rsidR="00AC28DB">
              <w:rPr>
                <w:rFonts w:ascii="Arial" w:hAnsi="Arial" w:cs="Arial"/>
                <w:color w:val="FF0000"/>
                <w:sz w:val="20"/>
                <w:szCs w:val="20"/>
              </w:rPr>
              <w:t>[and investor/s]</w:t>
            </w:r>
            <w:r w:rsidR="00825D74">
              <w:rPr>
                <w:rFonts w:ascii="Arial" w:hAnsi="Arial" w:cs="Arial"/>
                <w:sz w:val="20"/>
                <w:szCs w:val="20"/>
              </w:rPr>
              <w:t>.</w:t>
            </w:r>
            <w:r w:rsidRPr="00E07E27">
              <w:rPr>
                <w:rFonts w:ascii="Arial" w:hAnsi="Arial" w:cs="Arial"/>
                <w:sz w:val="20"/>
                <w:szCs w:val="20"/>
              </w:rPr>
              <w:t xml:space="preserve"> </w:t>
            </w:r>
          </w:p>
          <w:p w:rsidRPr="00E07E27" w:rsidR="00646E7D" w:rsidP="301FAEAC" w:rsidRDefault="00646E7D" w14:paraId="2847AE58" w14:textId="0BF66820">
            <w:pPr>
              <w:pStyle w:val="BodyText1"/>
              <w:jc w:val="left"/>
              <w:rPr>
                <w:rFonts w:ascii="Arial" w:hAnsi="Arial" w:cs="Arial"/>
                <w:sz w:val="20"/>
                <w:szCs w:val="20"/>
              </w:rPr>
            </w:pPr>
            <w:r w:rsidRPr="301FAEAC">
              <w:rPr>
                <w:rFonts w:ascii="Arial" w:hAnsi="Arial" w:cs="Arial"/>
                <w:sz w:val="20"/>
                <w:szCs w:val="20"/>
              </w:rPr>
              <w:t>Consider whether any changes are required to the register of persons of significant control and update accordingly</w:t>
            </w:r>
            <w:r w:rsidRPr="301FAEAC" w:rsidR="00825D74">
              <w:rPr>
                <w:rFonts w:ascii="Arial" w:hAnsi="Arial" w:cs="Arial"/>
                <w:sz w:val="20"/>
                <w:szCs w:val="20"/>
              </w:rPr>
              <w:t>.</w:t>
            </w:r>
          </w:p>
          <w:p w:rsidRPr="00E07E27" w:rsidR="00646E7D" w:rsidP="301FAEAC" w:rsidRDefault="00646E7D" w14:paraId="48709FD6" w14:textId="28CFCF1D">
            <w:pPr>
              <w:pStyle w:val="BodyText1"/>
              <w:jc w:val="left"/>
              <w:rPr>
                <w:rFonts w:ascii="Arial" w:hAnsi="Arial" w:cs="Arial"/>
                <w:sz w:val="20"/>
                <w:szCs w:val="20"/>
              </w:rPr>
            </w:pPr>
            <w:r w:rsidRPr="301FAEAC">
              <w:rPr>
                <w:rFonts w:ascii="Arial" w:hAnsi="Arial" w:cs="Arial"/>
                <w:sz w:val="20"/>
                <w:szCs w:val="20"/>
              </w:rPr>
              <w:t>Update the register of directors and directors residential addresses if new directors are appointed</w:t>
            </w:r>
            <w:r w:rsidRPr="301FAEAC" w:rsidR="00825D74">
              <w:rPr>
                <w:rFonts w:ascii="Arial" w:hAnsi="Arial" w:cs="Arial"/>
                <w:sz w:val="20"/>
                <w:szCs w:val="20"/>
              </w:rPr>
              <w:t>.</w:t>
            </w:r>
          </w:p>
        </w:tc>
        <w:tc>
          <w:tcPr>
            <w:tcW w:w="2728" w:type="dxa"/>
          </w:tcPr>
          <w:p w:rsidRPr="00E07E27" w:rsidR="00646E7D" w:rsidP="009865AB" w:rsidRDefault="00844509" w14:paraId="23B0C151" w14:textId="64023136">
            <w:pPr>
              <w:pStyle w:val="BodyText1"/>
              <w:jc w:val="left"/>
              <w:rPr>
                <w:rFonts w:ascii="Arial" w:hAnsi="Arial" w:cs="Arial"/>
                <w:sz w:val="20"/>
                <w:szCs w:val="20"/>
              </w:rPr>
            </w:pPr>
            <w:r w:rsidRPr="00E07E27">
              <w:rPr>
                <w:rFonts w:ascii="Arial" w:hAnsi="Arial" w:cs="Arial"/>
                <w:sz w:val="20"/>
                <w:szCs w:val="20"/>
              </w:rPr>
              <w:t>Company</w:t>
            </w:r>
          </w:p>
        </w:tc>
        <w:tc>
          <w:tcPr>
            <w:tcW w:w="1897" w:type="dxa"/>
          </w:tcPr>
          <w:p w:rsidRPr="00E07E27" w:rsidR="00646E7D" w:rsidP="009865AB" w:rsidRDefault="00EB7DF9" w14:paraId="4EF4FB78" w14:textId="3D6A0299">
            <w:pPr>
              <w:pStyle w:val="BodyText1"/>
              <w:jc w:val="left"/>
              <w:rPr>
                <w:rFonts w:ascii="Arial" w:hAnsi="Arial" w:cs="Arial"/>
                <w:sz w:val="20"/>
                <w:szCs w:val="20"/>
              </w:rPr>
            </w:pPr>
            <w:r w:rsidRPr="00E07E27">
              <w:rPr>
                <w:rFonts w:ascii="Arial" w:hAnsi="Arial" w:cs="Arial"/>
                <w:sz w:val="20"/>
                <w:szCs w:val="20"/>
              </w:rPr>
              <w:t>-</w:t>
            </w:r>
          </w:p>
        </w:tc>
        <w:tc>
          <w:tcPr>
            <w:tcW w:w="1459" w:type="dxa"/>
          </w:tcPr>
          <w:p w:rsidRPr="00E07E27" w:rsidR="00646E7D" w:rsidP="009865AB" w:rsidRDefault="00646E7D" w14:paraId="27600988" w14:textId="77777777">
            <w:pPr>
              <w:pStyle w:val="BodyText1"/>
              <w:jc w:val="left"/>
              <w:rPr>
                <w:rFonts w:ascii="Arial" w:hAnsi="Arial" w:cs="Arial"/>
                <w:sz w:val="20"/>
                <w:szCs w:val="20"/>
              </w:rPr>
            </w:pPr>
          </w:p>
        </w:tc>
      </w:tr>
      <w:tr w:rsidRPr="00E07E27" w:rsidR="00646E7D" w:rsidTr="66F33DFE" w14:paraId="131518F5" w14:textId="77777777">
        <w:trPr>
          <w:trHeight w:val="113"/>
        </w:trPr>
        <w:tc>
          <w:tcPr>
            <w:tcW w:w="738" w:type="dxa"/>
          </w:tcPr>
          <w:p w:rsidRPr="00E07E27" w:rsidR="00646E7D" w:rsidP="004728CC" w:rsidRDefault="00646E7D" w14:paraId="77F6513C" w14:textId="77777777">
            <w:pPr>
              <w:pStyle w:val="Heading3"/>
              <w:tabs>
                <w:tab w:val="clear" w:pos="1145"/>
                <w:tab w:val="num" w:pos="720"/>
              </w:tabs>
              <w:ind w:left="720"/>
              <w:jc w:val="left"/>
              <w:rPr>
                <w:rFonts w:ascii="Arial" w:hAnsi="Arial" w:cs="Arial"/>
                <w:sz w:val="20"/>
                <w:szCs w:val="20"/>
              </w:rPr>
            </w:pPr>
          </w:p>
        </w:tc>
        <w:tc>
          <w:tcPr>
            <w:tcW w:w="2529" w:type="dxa"/>
          </w:tcPr>
          <w:p w:rsidRPr="00E07E27" w:rsidR="00646E7D" w:rsidP="301FAEAC" w:rsidRDefault="00646E7D" w14:paraId="3F97599E" w14:textId="0153BEC6">
            <w:pPr>
              <w:pStyle w:val="BodyText1"/>
              <w:jc w:val="left"/>
              <w:rPr>
                <w:rFonts w:ascii="Arial" w:hAnsi="Arial" w:cs="Arial"/>
                <w:b/>
                <w:bCs/>
                <w:sz w:val="20"/>
                <w:szCs w:val="20"/>
              </w:rPr>
            </w:pPr>
            <w:r w:rsidRPr="301FAEAC">
              <w:rPr>
                <w:rFonts w:ascii="Arial" w:hAnsi="Arial" w:cs="Arial"/>
                <w:b/>
                <w:bCs/>
                <w:sz w:val="20"/>
                <w:szCs w:val="20"/>
              </w:rPr>
              <w:t xml:space="preserve">Companies House filings (either via </w:t>
            </w:r>
            <w:proofErr w:type="spellStart"/>
            <w:r w:rsidRPr="301FAEAC" w:rsidR="00D11901">
              <w:rPr>
                <w:rFonts w:ascii="Arial" w:hAnsi="Arial" w:cs="Arial"/>
                <w:b/>
                <w:bCs/>
                <w:sz w:val="20"/>
                <w:szCs w:val="20"/>
              </w:rPr>
              <w:t>W</w:t>
            </w:r>
            <w:r w:rsidRPr="301FAEAC">
              <w:rPr>
                <w:rFonts w:ascii="Arial" w:hAnsi="Arial" w:cs="Arial"/>
                <w:b/>
                <w:bCs/>
                <w:sz w:val="20"/>
                <w:szCs w:val="20"/>
              </w:rPr>
              <w:t>ebfiling</w:t>
            </w:r>
            <w:proofErr w:type="spellEnd"/>
            <w:r w:rsidRPr="301FAEAC">
              <w:rPr>
                <w:rFonts w:ascii="Arial" w:hAnsi="Arial" w:cs="Arial"/>
                <w:b/>
                <w:bCs/>
                <w:sz w:val="20"/>
                <w:szCs w:val="20"/>
              </w:rPr>
              <w:t>, Inform Direct or hard copy)</w:t>
            </w:r>
          </w:p>
        </w:tc>
        <w:tc>
          <w:tcPr>
            <w:tcW w:w="4399" w:type="dxa"/>
          </w:tcPr>
          <w:p w:rsidRPr="00E07E27" w:rsidR="00646E7D" w:rsidP="009865AB" w:rsidRDefault="00646E7D" w14:paraId="5F2ABF1B" w14:textId="7999437E">
            <w:pPr>
              <w:pStyle w:val="BodyText1"/>
              <w:jc w:val="left"/>
              <w:rPr>
                <w:rFonts w:ascii="Arial" w:hAnsi="Arial" w:cs="Arial"/>
                <w:sz w:val="20"/>
                <w:szCs w:val="20"/>
              </w:rPr>
            </w:pPr>
            <w:r w:rsidRPr="00E07E27">
              <w:rPr>
                <w:rFonts w:ascii="Arial" w:hAnsi="Arial" w:cs="Arial"/>
                <w:sz w:val="20"/>
                <w:szCs w:val="20"/>
              </w:rPr>
              <w:t>Filing copy of the Written Special Resolution (within 14 days of passing)</w:t>
            </w:r>
            <w:r w:rsidR="00825D74">
              <w:rPr>
                <w:rFonts w:ascii="Arial" w:hAnsi="Arial" w:cs="Arial"/>
                <w:sz w:val="20"/>
                <w:szCs w:val="20"/>
              </w:rPr>
              <w:t>.</w:t>
            </w:r>
          </w:p>
          <w:p w:rsidRPr="00E07E27" w:rsidR="00646E7D" w:rsidP="009865AB" w:rsidRDefault="00646E7D" w14:paraId="05F2675F" w14:textId="448C0247">
            <w:pPr>
              <w:pStyle w:val="BodyText1"/>
              <w:jc w:val="left"/>
              <w:rPr>
                <w:rFonts w:ascii="Arial" w:hAnsi="Arial" w:cs="Arial"/>
                <w:sz w:val="20"/>
                <w:szCs w:val="20"/>
              </w:rPr>
            </w:pPr>
            <w:r w:rsidRPr="00E07E27">
              <w:rPr>
                <w:rFonts w:ascii="Arial" w:hAnsi="Arial" w:cs="Arial"/>
                <w:sz w:val="20"/>
                <w:szCs w:val="20"/>
              </w:rPr>
              <w:t>New Articles (within 14 days of passing of Written Shareholders Resolution)</w:t>
            </w:r>
            <w:r w:rsidR="00825D74">
              <w:rPr>
                <w:rFonts w:ascii="Arial" w:hAnsi="Arial" w:cs="Arial"/>
                <w:sz w:val="20"/>
                <w:szCs w:val="20"/>
              </w:rPr>
              <w:t>.</w:t>
            </w:r>
          </w:p>
          <w:p w:rsidRPr="00E07E27" w:rsidR="00646E7D" w:rsidP="009865AB" w:rsidRDefault="00825D74" w14:paraId="3F7464F4" w14:textId="07BF2F3D">
            <w:pPr>
              <w:pStyle w:val="BodyText1"/>
              <w:jc w:val="left"/>
              <w:rPr>
                <w:rFonts w:ascii="Arial" w:hAnsi="Arial" w:cs="Arial"/>
                <w:sz w:val="20"/>
                <w:szCs w:val="20"/>
              </w:rPr>
            </w:pPr>
            <w:r>
              <w:rPr>
                <w:rFonts w:ascii="Arial" w:hAnsi="Arial" w:cs="Arial"/>
                <w:sz w:val="20"/>
                <w:szCs w:val="20"/>
              </w:rPr>
              <w:t xml:space="preserve">Form </w:t>
            </w:r>
            <w:r w:rsidRPr="00E07E27" w:rsidR="00646E7D">
              <w:rPr>
                <w:rFonts w:ascii="Arial" w:hAnsi="Arial" w:cs="Arial"/>
                <w:sz w:val="20"/>
                <w:szCs w:val="20"/>
              </w:rPr>
              <w:t xml:space="preserve">SH01 </w:t>
            </w:r>
            <w:r>
              <w:rPr>
                <w:rFonts w:ascii="Arial" w:hAnsi="Arial" w:cs="Arial"/>
                <w:sz w:val="20"/>
                <w:szCs w:val="20"/>
              </w:rPr>
              <w:t>- recording new share capital issues.</w:t>
            </w:r>
          </w:p>
          <w:p w:rsidRPr="00E07E27" w:rsidR="00646E7D" w:rsidP="009865AB" w:rsidRDefault="00825D74" w14:paraId="6F51BC61" w14:textId="4C83F161">
            <w:pPr>
              <w:pStyle w:val="BodyText1"/>
              <w:jc w:val="left"/>
              <w:rPr>
                <w:rFonts w:ascii="Arial" w:hAnsi="Arial" w:cs="Arial"/>
                <w:sz w:val="20"/>
                <w:szCs w:val="20"/>
              </w:rPr>
            </w:pPr>
            <w:r>
              <w:rPr>
                <w:rFonts w:ascii="Arial" w:hAnsi="Arial" w:cs="Arial"/>
                <w:sz w:val="20"/>
                <w:szCs w:val="20"/>
              </w:rPr>
              <w:t xml:space="preserve">Form </w:t>
            </w:r>
            <w:r w:rsidRPr="00E07E27" w:rsidR="00646E7D">
              <w:rPr>
                <w:rFonts w:ascii="Arial" w:hAnsi="Arial" w:cs="Arial"/>
                <w:sz w:val="20"/>
                <w:szCs w:val="20"/>
              </w:rPr>
              <w:t xml:space="preserve">AP01/AP02 </w:t>
            </w:r>
            <w:r>
              <w:rPr>
                <w:rFonts w:ascii="Arial" w:hAnsi="Arial" w:cs="Arial"/>
                <w:sz w:val="20"/>
                <w:szCs w:val="20"/>
              </w:rPr>
              <w:t xml:space="preserve">– details of </w:t>
            </w:r>
            <w:r w:rsidRPr="00E07E27" w:rsidR="00646E7D">
              <w:rPr>
                <w:rFonts w:ascii="Arial" w:hAnsi="Arial" w:cs="Arial"/>
                <w:sz w:val="20"/>
                <w:szCs w:val="20"/>
              </w:rPr>
              <w:t>new directors</w:t>
            </w:r>
            <w:r>
              <w:rPr>
                <w:rFonts w:ascii="Arial" w:hAnsi="Arial" w:cs="Arial"/>
                <w:sz w:val="20"/>
                <w:szCs w:val="20"/>
              </w:rPr>
              <w:t>.</w:t>
            </w:r>
          </w:p>
          <w:p w:rsidRPr="00E07E27" w:rsidR="00646E7D" w:rsidP="009865AB" w:rsidRDefault="00646E7D" w14:paraId="2C55CEC0" w14:textId="3BF2D388">
            <w:pPr>
              <w:pStyle w:val="BodyText1"/>
              <w:jc w:val="left"/>
              <w:rPr>
                <w:rFonts w:ascii="Arial" w:hAnsi="Arial" w:cs="Arial"/>
                <w:sz w:val="20"/>
                <w:szCs w:val="20"/>
              </w:rPr>
            </w:pPr>
            <w:r w:rsidRPr="00E07E27">
              <w:rPr>
                <w:rFonts w:ascii="Arial" w:hAnsi="Arial" w:cs="Arial"/>
                <w:sz w:val="20"/>
                <w:szCs w:val="20"/>
              </w:rPr>
              <w:t>[PSC forms depending on whether there are any changes to the PSCs</w:t>
            </w:r>
            <w:r w:rsidR="00825D74">
              <w:rPr>
                <w:rFonts w:ascii="Arial" w:hAnsi="Arial" w:cs="Arial"/>
                <w:sz w:val="20"/>
                <w:szCs w:val="20"/>
              </w:rPr>
              <w:t>.</w:t>
            </w:r>
            <w:r w:rsidRPr="00E07E27">
              <w:rPr>
                <w:rFonts w:ascii="Arial" w:hAnsi="Arial" w:cs="Arial"/>
                <w:sz w:val="20"/>
                <w:szCs w:val="20"/>
              </w:rPr>
              <w:t>]</w:t>
            </w:r>
          </w:p>
        </w:tc>
        <w:tc>
          <w:tcPr>
            <w:tcW w:w="2728" w:type="dxa"/>
          </w:tcPr>
          <w:p w:rsidRPr="00E07E27" w:rsidR="00646E7D" w:rsidP="009865AB" w:rsidRDefault="00844509" w14:paraId="72E9791C" w14:textId="59DFE37E">
            <w:pPr>
              <w:pStyle w:val="BodyText1"/>
              <w:jc w:val="left"/>
              <w:rPr>
                <w:rFonts w:ascii="Arial" w:hAnsi="Arial" w:cs="Arial"/>
                <w:sz w:val="20"/>
                <w:szCs w:val="20"/>
              </w:rPr>
            </w:pPr>
            <w:r w:rsidRPr="00E07E27">
              <w:rPr>
                <w:rFonts w:ascii="Arial" w:hAnsi="Arial" w:cs="Arial"/>
                <w:sz w:val="20"/>
                <w:szCs w:val="20"/>
              </w:rPr>
              <w:t>Company</w:t>
            </w:r>
          </w:p>
        </w:tc>
        <w:tc>
          <w:tcPr>
            <w:tcW w:w="1897" w:type="dxa"/>
          </w:tcPr>
          <w:p w:rsidRPr="00E07E27" w:rsidR="00646E7D" w:rsidP="009865AB" w:rsidRDefault="00C87282" w14:paraId="01D80D74" w14:textId="64F33704">
            <w:pPr>
              <w:pStyle w:val="BodyText1"/>
              <w:jc w:val="left"/>
              <w:rPr>
                <w:rFonts w:ascii="Arial" w:hAnsi="Arial" w:cs="Arial"/>
                <w:sz w:val="20"/>
                <w:szCs w:val="20"/>
              </w:rPr>
            </w:pPr>
            <w:r w:rsidRPr="00E07E27">
              <w:rPr>
                <w:rFonts w:ascii="Arial" w:hAnsi="Arial" w:cs="Arial"/>
                <w:sz w:val="20"/>
                <w:szCs w:val="20"/>
              </w:rPr>
              <w:t>-</w:t>
            </w:r>
          </w:p>
        </w:tc>
        <w:tc>
          <w:tcPr>
            <w:tcW w:w="1459" w:type="dxa"/>
          </w:tcPr>
          <w:p w:rsidRPr="00E07E27" w:rsidR="00646E7D" w:rsidP="009865AB" w:rsidRDefault="00646E7D" w14:paraId="5888CC5E" w14:textId="77777777">
            <w:pPr>
              <w:pStyle w:val="BodyText1"/>
              <w:jc w:val="left"/>
              <w:rPr>
                <w:rFonts w:ascii="Arial" w:hAnsi="Arial" w:cs="Arial"/>
                <w:sz w:val="20"/>
                <w:szCs w:val="20"/>
              </w:rPr>
            </w:pPr>
          </w:p>
        </w:tc>
      </w:tr>
    </w:tbl>
    <w:p w:rsidRPr="00E07E27" w:rsidR="00646E7D" w:rsidP="009865AB" w:rsidRDefault="00646E7D" w14:paraId="41C91AD8" w14:textId="77777777">
      <w:pPr>
        <w:overflowPunct/>
        <w:autoSpaceDE/>
        <w:autoSpaceDN/>
        <w:adjustRightInd/>
        <w:spacing w:before="0" w:after="0"/>
        <w:jc w:val="left"/>
        <w:textAlignment w:val="auto"/>
        <w:rPr>
          <w:rFonts w:ascii="Arial" w:hAnsi="Arial" w:eastAsia="Calibri" w:cs="Arial"/>
          <w:b/>
        </w:rPr>
      </w:pPr>
    </w:p>
    <w:p w:rsidRPr="00E07E27" w:rsidR="009865AB" w:rsidRDefault="009865AB" w14:paraId="3701FAD0" w14:textId="77777777">
      <w:pPr>
        <w:overflowPunct/>
        <w:autoSpaceDE/>
        <w:autoSpaceDN/>
        <w:adjustRightInd/>
        <w:spacing w:before="0" w:after="0"/>
        <w:jc w:val="left"/>
        <w:textAlignment w:val="auto"/>
        <w:rPr>
          <w:rFonts w:ascii="Arial" w:hAnsi="Arial" w:eastAsia="Calibri" w:cs="Arial"/>
          <w:b/>
        </w:rPr>
      </w:pPr>
      <w:r w:rsidRPr="00E07E27">
        <w:rPr>
          <w:rFonts w:ascii="Arial" w:hAnsi="Arial" w:eastAsia="Calibri" w:cs="Arial"/>
          <w:b/>
        </w:rPr>
        <w:br w:type="page"/>
      </w:r>
    </w:p>
    <w:p w:rsidRPr="00E07E27" w:rsidR="003E53A6" w:rsidP="009865AB" w:rsidRDefault="003E53A6" w14:paraId="70B71D0B" w14:textId="5A903685">
      <w:pPr>
        <w:overflowPunct/>
        <w:autoSpaceDE/>
        <w:autoSpaceDN/>
        <w:adjustRightInd/>
        <w:spacing w:before="0" w:after="0"/>
        <w:jc w:val="left"/>
        <w:textAlignment w:val="auto"/>
        <w:rPr>
          <w:rFonts w:ascii="Arial" w:hAnsi="Arial" w:eastAsia="Calibri" w:cs="Arial"/>
          <w:b/>
        </w:rPr>
      </w:pPr>
      <w:r w:rsidRPr="00E07E27">
        <w:rPr>
          <w:rFonts w:ascii="Arial" w:hAnsi="Arial" w:eastAsia="Calibri" w:cs="Arial"/>
          <w:b/>
        </w:rPr>
        <w:lastRenderedPageBreak/>
        <w:t xml:space="preserve">Step </w:t>
      </w:r>
      <w:r w:rsidRPr="00E07E27" w:rsidR="00242189">
        <w:rPr>
          <w:rFonts w:ascii="Arial" w:hAnsi="Arial" w:eastAsia="Calibri" w:cs="Arial"/>
          <w:b/>
        </w:rPr>
        <w:t>5</w:t>
      </w:r>
      <w:r w:rsidRPr="00E07E27">
        <w:rPr>
          <w:rFonts w:ascii="Arial" w:hAnsi="Arial" w:eastAsia="Calibri" w:cs="Arial"/>
          <w:b/>
        </w:rPr>
        <w:t xml:space="preserve"> – Post Spin-Out</w:t>
      </w:r>
      <w:r w:rsidRPr="00E07E27" w:rsidR="00D11901">
        <w:rPr>
          <w:rFonts w:ascii="Arial" w:hAnsi="Arial" w:eastAsia="Calibri" w:cs="Arial"/>
          <w:b/>
        </w:rPr>
        <w:t xml:space="preserve"> Activities</w:t>
      </w:r>
    </w:p>
    <w:p w:rsidRPr="00E07E27" w:rsidR="003E53A6" w:rsidP="009865AB" w:rsidRDefault="003E53A6" w14:paraId="3BE216C6" w14:textId="77777777">
      <w:pPr>
        <w:overflowPunct/>
        <w:autoSpaceDE/>
        <w:autoSpaceDN/>
        <w:adjustRightInd/>
        <w:spacing w:before="0" w:after="0"/>
        <w:jc w:val="left"/>
        <w:textAlignment w:val="auto"/>
        <w:rPr>
          <w:rFonts w:ascii="Arial" w:hAnsi="Arial" w:eastAsia="Calibri" w:cs="Arial"/>
          <w:b/>
        </w:rPr>
      </w:pPr>
    </w:p>
    <w:p w:rsidRPr="00E07E27" w:rsidR="00DE6890" w:rsidP="009865AB" w:rsidRDefault="00DE6890" w14:paraId="09DCDCF5" w14:textId="0DEA1081">
      <w:pPr>
        <w:overflowPunct/>
        <w:autoSpaceDE/>
        <w:autoSpaceDN/>
        <w:adjustRightInd/>
        <w:spacing w:before="0" w:after="0"/>
        <w:jc w:val="left"/>
        <w:textAlignment w:val="auto"/>
        <w:rPr>
          <w:rFonts w:ascii="Arial" w:hAnsi="Arial" w:eastAsia="Calibri" w:cs="Arial"/>
          <w:bCs/>
        </w:rPr>
      </w:pPr>
      <w:r w:rsidRPr="00E07E27">
        <w:rPr>
          <w:rFonts w:ascii="Arial" w:hAnsi="Arial" w:eastAsia="Calibri" w:cs="Arial"/>
          <w:bCs/>
        </w:rPr>
        <w:t>Post completion the Company should take legal advice on implementing standard agreements, including without limitation the following documents:</w:t>
      </w:r>
    </w:p>
    <w:p w:rsidRPr="00E07E27" w:rsidR="00DE6890" w:rsidP="009865AB" w:rsidRDefault="00DE6890" w14:paraId="04AD884A" w14:textId="77777777">
      <w:pPr>
        <w:overflowPunct/>
        <w:autoSpaceDE/>
        <w:autoSpaceDN/>
        <w:adjustRightInd/>
        <w:spacing w:before="0" w:after="0"/>
        <w:jc w:val="left"/>
        <w:textAlignment w:val="auto"/>
        <w:rPr>
          <w:rFonts w:ascii="Arial" w:hAnsi="Arial" w:eastAsia="Calibri" w:cs="Arial"/>
          <w:bCs/>
        </w:rPr>
      </w:pPr>
    </w:p>
    <w:p w:rsidRPr="00E07E27" w:rsidR="003E53A6" w:rsidP="00844509" w:rsidRDefault="003E53A6" w14:paraId="6B90736F" w14:textId="16EC5CB7">
      <w:pPr>
        <w:pStyle w:val="ListParagraph"/>
        <w:numPr>
          <w:ilvl w:val="0"/>
          <w:numId w:val="23"/>
        </w:numPr>
        <w:overflowPunct/>
        <w:autoSpaceDE/>
        <w:autoSpaceDN/>
        <w:adjustRightInd/>
        <w:spacing w:before="0" w:after="0"/>
        <w:jc w:val="left"/>
        <w:textAlignment w:val="auto"/>
        <w:rPr>
          <w:rFonts w:ascii="Arial" w:hAnsi="Arial" w:eastAsia="Calibri" w:cs="Arial"/>
          <w:bCs/>
        </w:rPr>
      </w:pPr>
      <w:r w:rsidRPr="00E07E27">
        <w:rPr>
          <w:rFonts w:ascii="Arial" w:hAnsi="Arial" w:eastAsia="Calibri" w:cs="Arial"/>
          <w:bCs/>
        </w:rPr>
        <w:t>Share incentive scheme</w:t>
      </w:r>
      <w:r w:rsidRPr="00E07E27" w:rsidR="00D11901">
        <w:rPr>
          <w:rFonts w:ascii="Arial" w:hAnsi="Arial" w:eastAsia="Calibri" w:cs="Arial"/>
          <w:bCs/>
        </w:rPr>
        <w:t>(</w:t>
      </w:r>
      <w:r w:rsidRPr="00E07E27">
        <w:rPr>
          <w:rFonts w:ascii="Arial" w:hAnsi="Arial" w:eastAsia="Calibri" w:cs="Arial"/>
          <w:bCs/>
        </w:rPr>
        <w:t>s</w:t>
      </w:r>
      <w:r w:rsidRPr="00E07E27" w:rsidR="00D11901">
        <w:rPr>
          <w:rFonts w:ascii="Arial" w:hAnsi="Arial" w:eastAsia="Calibri" w:cs="Arial"/>
          <w:bCs/>
        </w:rPr>
        <w:t>)</w:t>
      </w:r>
    </w:p>
    <w:p w:rsidRPr="00E07E27" w:rsidR="003E53A6" w:rsidP="00844509" w:rsidRDefault="003E53A6" w14:paraId="1FA94A6F" w14:textId="77777777">
      <w:pPr>
        <w:pStyle w:val="ListParagraph"/>
        <w:numPr>
          <w:ilvl w:val="0"/>
          <w:numId w:val="23"/>
        </w:numPr>
        <w:overflowPunct/>
        <w:autoSpaceDE/>
        <w:autoSpaceDN/>
        <w:adjustRightInd/>
        <w:spacing w:before="0" w:after="0"/>
        <w:jc w:val="left"/>
        <w:textAlignment w:val="auto"/>
        <w:rPr>
          <w:rFonts w:ascii="Arial" w:hAnsi="Arial" w:eastAsia="Calibri" w:cs="Arial"/>
          <w:bCs/>
        </w:rPr>
      </w:pPr>
      <w:r w:rsidRPr="00E07E27">
        <w:rPr>
          <w:rFonts w:ascii="Arial" w:hAnsi="Arial" w:eastAsia="Calibri" w:cs="Arial"/>
          <w:bCs/>
        </w:rPr>
        <w:t>Employment / consultancy agreements</w:t>
      </w:r>
    </w:p>
    <w:p w:rsidRPr="00E07E27" w:rsidR="003E53A6" w:rsidP="00844509" w:rsidRDefault="003E53A6" w14:paraId="3C994763" w14:textId="77777777">
      <w:pPr>
        <w:pStyle w:val="ListParagraph"/>
        <w:numPr>
          <w:ilvl w:val="0"/>
          <w:numId w:val="23"/>
        </w:numPr>
        <w:overflowPunct/>
        <w:autoSpaceDE/>
        <w:autoSpaceDN/>
        <w:adjustRightInd/>
        <w:spacing w:before="0" w:after="0"/>
        <w:jc w:val="left"/>
        <w:textAlignment w:val="auto"/>
        <w:rPr>
          <w:rFonts w:ascii="Arial" w:hAnsi="Arial" w:eastAsia="Calibri" w:cs="Arial"/>
          <w:bCs/>
        </w:rPr>
      </w:pPr>
      <w:r w:rsidRPr="00E07E27">
        <w:rPr>
          <w:rFonts w:ascii="Arial" w:hAnsi="Arial" w:eastAsia="Calibri" w:cs="Arial"/>
          <w:bCs/>
        </w:rPr>
        <w:t>Commercial agreements</w:t>
      </w:r>
    </w:p>
    <w:p w:rsidRPr="00E07E27" w:rsidR="00647C8E" w:rsidP="00844509" w:rsidRDefault="003E53A6" w14:paraId="64554408" w14:textId="6AA06EB4">
      <w:pPr>
        <w:pStyle w:val="ListParagraph"/>
        <w:numPr>
          <w:ilvl w:val="0"/>
          <w:numId w:val="23"/>
        </w:numPr>
        <w:overflowPunct/>
        <w:autoSpaceDE/>
        <w:autoSpaceDN/>
        <w:adjustRightInd/>
        <w:spacing w:before="0" w:after="0"/>
        <w:jc w:val="left"/>
        <w:textAlignment w:val="auto"/>
        <w:rPr>
          <w:rFonts w:ascii="Arial" w:hAnsi="Arial" w:eastAsia="Calibri" w:cs="Arial"/>
          <w:bCs/>
        </w:rPr>
      </w:pPr>
      <w:r w:rsidRPr="00E07E27">
        <w:rPr>
          <w:rFonts w:ascii="Arial" w:hAnsi="Arial" w:eastAsia="Calibri" w:cs="Arial"/>
          <w:bCs/>
        </w:rPr>
        <w:t>Non-disclosure agreements</w:t>
      </w:r>
      <w:r w:rsidRPr="00E07E27" w:rsidR="00031CC8">
        <w:rPr>
          <w:rFonts w:ascii="Arial" w:hAnsi="Arial" w:eastAsia="Calibri" w:cs="Arial"/>
          <w:bCs/>
        </w:rPr>
        <w:br/>
      </w:r>
    </w:p>
    <w:sectPr w:rsidRPr="00E07E27" w:rsidR="00647C8E" w:rsidSect="004C4A26">
      <w:footerReference w:type="default" r:id="rId15"/>
      <w:headerReference w:type="first" r:id="rId16"/>
      <w:footerReference w:type="first" r:id="rId17"/>
      <w:pgSz w:w="16838" w:h="11906" w:orient="landscape" w:code="9"/>
      <w:pgMar w:top="1418" w:right="1701" w:bottom="1418" w:left="1701" w:header="680" w:footer="51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W" w:author="James Wagstaff" w:date="2024-07-29T13:04:00Z" w:id="0">
    <w:p w:rsidR="5B223D91" w:rsidRDefault="5B223D91" w14:paraId="328F741F" w14:textId="035E68C6">
      <w:pPr>
        <w:pStyle w:val="CommentText"/>
      </w:pPr>
      <w:r>
        <w:t>Intro? Describe what mean by necessary steps from when to where..?</w:t>
      </w:r>
      <w:r>
        <w:rPr>
          <w:rStyle w:val="CommentReference"/>
        </w:rPr>
        <w:annotationRef/>
      </w:r>
    </w:p>
  </w:comment>
  <w:comment w:initials="RD" w:author="Rosalind Darby" w:date="2024-07-17T15:16:00Z" w:id="1">
    <w:p w:rsidR="00636F55" w:rsidP="00636F55" w:rsidRDefault="00636F55" w14:paraId="60CE9F80" w14:textId="150A6F89">
      <w:pPr>
        <w:pStyle w:val="CommentText"/>
      </w:pPr>
      <w:r>
        <w:rPr>
          <w:rStyle w:val="CommentReference"/>
        </w:rPr>
        <w:annotationRef/>
      </w:r>
      <w:r>
        <w:t>At Bristol we make this distinction as it: encourages teams to decide who will/won’t be involved with the company; agree a fair equity split; seek appropriate internal permissions. It can be removed if not useful for others</w:t>
      </w:r>
    </w:p>
  </w:comment>
  <w:comment w:initials="MK" w:author="Khuphe, Mike" w:date="2024-07-24T22:29:00Z" w:id="4">
    <w:p w:rsidR="004F2E60" w:rsidP="004F2E60" w:rsidRDefault="004F2E60" w14:paraId="502FCB0D" w14:textId="77777777">
      <w:pPr>
        <w:pStyle w:val="CommentText"/>
      </w:pPr>
      <w:r>
        <w:rPr>
          <w:rStyle w:val="CommentReference"/>
        </w:rPr>
        <w:annotationRef/>
      </w:r>
      <w:r>
        <w:t xml:space="preserve">Might there be a case where some researchers with inventive contributions are not affiliated with the University - introduces whole other considerations &amp; due dil requirements? </w:t>
      </w:r>
    </w:p>
  </w:comment>
  <w:comment w:initials="RD" w:author="Rosalind Darby" w:date="2024-07-25T09:20:00Z" w:id="5">
    <w:p w:rsidR="0F9F7E5A" w:rsidRDefault="0F9F7E5A" w14:paraId="583CC8CA" w14:textId="44A8BCCD">
      <w:pPr>
        <w:pStyle w:val="CommentText"/>
      </w:pPr>
      <w:r>
        <w:t>Yes, that's covered in the 3rd party elements</w:t>
      </w:r>
      <w:r>
        <w:rPr>
          <w:rStyle w:val="CommentReference"/>
        </w:rPr>
        <w:annotationRef/>
      </w:r>
    </w:p>
  </w:comment>
  <w:comment w:initials="RD" w:author="Rosalind Darby" w:date="2024-07-25T09:32:00Z" w:id="6">
    <w:p w:rsidR="1F6A5552" w:rsidRDefault="1F6A5552" w14:paraId="141F1B62" w14:textId="236D4109">
      <w:pPr>
        <w:pStyle w:val="CommentText"/>
      </w:pPr>
      <w:r>
        <w:t>but might need a bit more development</w:t>
      </w:r>
      <w:r>
        <w:rPr>
          <w:rStyle w:val="CommentReference"/>
        </w:rPr>
        <w:annotationRef/>
      </w:r>
    </w:p>
  </w:comment>
  <w:comment w:initials="DW" w:author="David Woolley" w:date="2025-08-11T11:28:00Z" w:id="7">
    <w:p w:rsidR="002D295B" w:rsidP="002D295B" w:rsidRDefault="002D295B" w14:paraId="3D022E81" w14:textId="77777777">
      <w:pPr>
        <w:pStyle w:val="CommentText"/>
      </w:pPr>
      <w:r>
        <w:rPr>
          <w:rStyle w:val="CommentReference"/>
        </w:rPr>
        <w:annotationRef/>
      </w:r>
      <w:r>
        <w:t>Can we get this row to repeat automatically at top of every page?</w:t>
      </w:r>
    </w:p>
  </w:comment>
  <w:comment w:initials="WJ" w:author="Williams, Jim" w:date="2024-11-04T09:53:00Z" w:id="8">
    <w:p w:rsidR="00C35F05" w:rsidRDefault="00C35F05" w14:paraId="5F1081BB" w14:textId="2D96C275">
      <w:pPr>
        <w:pStyle w:val="CommentText"/>
      </w:pPr>
      <w:r>
        <w:rPr>
          <w:rStyle w:val="CommentReference"/>
        </w:rPr>
        <w:annotationRef/>
      </w:r>
      <w:r w:rsidRPr="5FB65C93">
        <w:t xml:space="preserve">Need to appreciate that if  elements of this document become a  Checklist for the TTO , it may become part of their auidit trail. At Exeter we have been conscious to only include things in our checklist that we have more or less direct control over vs things that will be founder / company reposibility. It maybe that this provides the overall view and then indicudual Universities use it to create their own internal , auditable check lists to cover their TTO's reposibilities? </w:t>
      </w:r>
    </w:p>
  </w:comment>
  <w:comment w:initials="RD" w:author="Rosalind Darby [2]" w:date="2024-08-28T10:57:00Z" w:id="9">
    <w:p w:rsidR="007A39FB" w:rsidP="007A39FB" w:rsidRDefault="007A39FB" w14:paraId="120D58FA" w14:textId="77777777">
      <w:pPr>
        <w:pStyle w:val="CommentText"/>
      </w:pPr>
      <w:r>
        <w:rPr>
          <w:rStyle w:val="CommentReference"/>
        </w:rPr>
        <w:annotationRef/>
      </w:r>
      <w:r>
        <w:t>Or we could decide that this is covered by the new Impact IP dd process referenced in 1.1</w:t>
      </w:r>
    </w:p>
  </w:comment>
  <w:comment w:initials="RD" w:author="Rosalind Darby" w:date="2024-07-17T14:55:00Z" w:id="10">
    <w:p w:rsidR="00CB4C2D" w:rsidP="004962C6" w:rsidRDefault="00CB4C2D" w14:paraId="5A205B95" w14:textId="33112228">
      <w:pPr>
        <w:pStyle w:val="CommentText"/>
      </w:pPr>
      <w:r>
        <w:rPr>
          <w:rStyle w:val="CommentReference"/>
        </w:rPr>
        <w:annotationRef/>
      </w:r>
      <w:r>
        <w:t>We will, of course, be helping to get the plan together. But ultimately, however it is achieved, the checklist item is that we have received a plan to show there is a viable business</w:t>
      </w:r>
    </w:p>
  </w:comment>
  <w:comment w:initials="RD" w:author="Rosalind Darby" w:date="2024-07-17T14:58:00Z" w:id="11">
    <w:p w:rsidR="00CB4C2D" w:rsidP="00B83467" w:rsidRDefault="00CB4C2D" w14:paraId="1735470C" w14:textId="177FF676">
      <w:pPr>
        <w:pStyle w:val="CommentText"/>
      </w:pPr>
      <w:r>
        <w:rPr>
          <w:rStyle w:val="CommentReference"/>
        </w:rPr>
        <w:annotationRef/>
      </w:r>
      <w:r>
        <w:t>The details are likely to be different for each uni</w:t>
      </w:r>
    </w:p>
  </w:comment>
  <w:comment w:initials="RD" w:author="Rosalind Darby" w:date="2024-07-17T15:06:00Z" w:id="12">
    <w:p w:rsidR="00CB4C2D" w:rsidP="00AD263A" w:rsidRDefault="00CB4C2D" w14:paraId="021889DA" w14:textId="77777777">
      <w:pPr>
        <w:pStyle w:val="CommentText"/>
      </w:pPr>
      <w:r>
        <w:rPr>
          <w:rStyle w:val="CommentReference"/>
        </w:rPr>
        <w:annotationRef/>
      </w:r>
      <w:r>
        <w:t>This is an approach we are taking at Bristol (similar at Imperial). This could be something to discuss, i.e. do we adopt the same or different approaches across SSQ?</w:t>
      </w:r>
    </w:p>
  </w:comment>
  <w:comment w:initials="KM" w:author="Khuphe, Mike" w:date="2024-08-07T23:26:00Z" w:id="13">
    <w:p w:rsidR="00CB4C2D" w:rsidP="00267E73" w:rsidRDefault="00CB4C2D" w14:paraId="6FD737CA" w14:textId="77777777">
      <w:pPr>
        <w:pStyle w:val="CommentText"/>
      </w:pPr>
      <w:r>
        <w:rPr>
          <w:rStyle w:val="CommentReference"/>
        </w:rPr>
        <w:annotationRef/>
      </w:r>
      <w:r>
        <w:rPr>
          <w:color w:val="333333"/>
          <w:highlight w:val="white"/>
        </w:rPr>
        <w:t>This is sensible:</w:t>
      </w:r>
      <w:r>
        <w:rPr>
          <w:color w:val="333333"/>
          <w:highlight w:val="white"/>
        </w:rPr>
        <w:br/>
        <w:t>We do likewise - where one or more originators/inventors elect not to receive a personal shareholding in a spin-out company but to benefit under the University’s revenue sharing policy instead, the University of Exeter reserves the right to revise the percentage equity it expects to take in order to ensure all originators are fairly compensated in line with their respective contribution to creation of the IP.</w:t>
      </w:r>
      <w:r>
        <w:t xml:space="preserve"> </w:t>
      </w:r>
    </w:p>
  </w:comment>
  <w:comment w:initials="RD" w:author="Rosalind Darby" w:date="2024-07-17T16:09:00Z" w:id="14">
    <w:p w:rsidR="00CB4C2D" w:rsidRDefault="00CB4C2D" w14:paraId="53029DFA" w14:textId="3EC77F1C">
      <w:pPr>
        <w:pStyle w:val="CommentText"/>
      </w:pPr>
      <w:r>
        <w:t>Exeter checklist includes dd on external founders</w:t>
      </w:r>
      <w:r>
        <w:rPr>
          <w:rStyle w:val="CommentReference"/>
        </w:rPr>
        <w:annotationRef/>
      </w:r>
    </w:p>
  </w:comment>
  <w:comment w:initials="RD" w:author="Rosalind Darby" w:date="2024-07-17T15:27:00Z" w:id="15">
    <w:p w:rsidR="00CB4C2D" w:rsidP="004C3EE8" w:rsidRDefault="00CB4C2D" w14:paraId="108F8758" w14:textId="77777777">
      <w:pPr>
        <w:pStyle w:val="CommentText"/>
      </w:pPr>
      <w:r>
        <w:rPr>
          <w:rStyle w:val="CommentReference"/>
        </w:rPr>
        <w:annotationRef/>
      </w:r>
      <w:r>
        <w:t>This is the position we are taking at Bristol. Is everyone else doing the same?</w:t>
      </w:r>
    </w:p>
  </w:comment>
  <w:comment w:initials="KM" w:author="Khuphe, Mike" w:date="2024-08-08T00:00:00Z" w:id="16">
    <w:p w:rsidR="00CB4C2D" w:rsidP="006C4980" w:rsidRDefault="00CB4C2D" w14:paraId="538A3E1B" w14:textId="77777777">
      <w:pPr>
        <w:pStyle w:val="CommentText"/>
      </w:pPr>
      <w:r>
        <w:rPr>
          <w:rStyle w:val="CommentReference"/>
        </w:rPr>
        <w:annotationRef/>
      </w:r>
      <w:r>
        <w:t xml:space="preserve">Our IP Policy is clear on this, that an </w:t>
      </w:r>
      <w:r>
        <w:rPr>
          <w:color w:val="333333"/>
          <w:highlight w:val="white"/>
        </w:rPr>
        <w:t>inventor that has already received share(s) themself in such spin-out company in lieu of a revenue share will not benefit from the University revenue sharing scheme…….</w:t>
      </w:r>
    </w:p>
  </w:comment>
  <w:comment w:initials="RD" w:author="Rosalind Darby" w:date="2024-08-22T11:42:00Z" w:id="17">
    <w:p w:rsidR="00CB4C2D" w:rsidRDefault="00CB4C2D" w14:paraId="6D35311A" w14:textId="280EC590">
      <w:pPr>
        <w:pStyle w:val="CommentText"/>
      </w:pPr>
      <w:r>
        <w:t>Ok, so each uni will need to adapt this section to reflect their own practice</w:t>
      </w:r>
      <w:r>
        <w:rPr>
          <w:rStyle w:val="CommentReference"/>
        </w:rPr>
        <w:annotationRef/>
      </w:r>
    </w:p>
  </w:comment>
  <w:comment w:initials="DW" w:author="David Woolley" w:date="2025-08-06T16:56:00Z" w:id="18">
    <w:p w:rsidR="00000000" w:rsidRDefault="00000000" w14:paraId="28BB11FC" w14:textId="23E0EB53">
      <w:pPr>
        <w:pStyle w:val="CommentText"/>
      </w:pPr>
      <w:r>
        <w:rPr>
          <w:rStyle w:val="CommentReference"/>
        </w:rPr>
        <w:annotationRef/>
      </w:r>
      <w:r w:rsidRPr="77C9BE32">
        <w:t xml:space="preserve">Have added alternative - at Southampton we want equity reward to apply for all individuals concerned, even if not going forward with </w:t>
      </w:r>
      <w:r w:rsidRPr="77C9BE32">
        <w:t>business; they also waive rights to royalty fee returns</w:t>
      </w:r>
    </w:p>
  </w:comment>
  <w:comment w:initials="RD" w:author="Rosalind Darby" w:date="2024-07-17T08:27:00Z" w:id="19">
    <w:p w:rsidR="00000000" w:rsidRDefault="00000000" w14:paraId="7233A99C" w14:textId="2A959178">
      <w:pPr>
        <w:pStyle w:val="CommentText"/>
      </w:pPr>
      <w:r>
        <w:rPr>
          <w:rStyle w:val="CommentReference"/>
        </w:rPr>
        <w:annotationRef/>
      </w:r>
      <w:r w:rsidRPr="6E6EF307">
        <w:t>This is the position we are taking at Bristol. Is everyone else doing the same?</w:t>
      </w:r>
    </w:p>
  </w:comment>
  <w:comment w:initials="KM" w:author="Khuphe, Mike" w:date="2024-08-07T17:00:00Z" w:id="20">
    <w:p w:rsidR="00000000" w:rsidRDefault="00000000" w14:paraId="64C962C6" w14:textId="569DFAF5">
      <w:pPr>
        <w:pStyle w:val="CommentText"/>
      </w:pPr>
      <w:r>
        <w:rPr>
          <w:rStyle w:val="CommentReference"/>
        </w:rPr>
        <w:annotationRef/>
      </w:r>
      <w:r w:rsidRPr="53D88812">
        <w:t xml:space="preserve">Our IP Policy is clear on this, that an </w:t>
      </w:r>
      <w:r w:rsidRPr="0F1B2B08">
        <w:rPr>
          <w:color w:val="333333"/>
          <w:highlight w:val="white"/>
        </w:rPr>
        <w:t>inventor that has already received share(s) themself in such spin-out company in lieu of a revenue share will not benefit from the University revenue sharing scheme…….</w:t>
      </w:r>
    </w:p>
  </w:comment>
  <w:comment w:initials="RD" w:author="Rosalind Darby" w:date="2024-08-22T04:42:00Z" w:id="21">
    <w:p w:rsidR="00000000" w:rsidRDefault="00000000" w14:paraId="73C9C417" w14:textId="68F29856">
      <w:pPr>
        <w:pStyle w:val="CommentText"/>
      </w:pPr>
      <w:r>
        <w:rPr>
          <w:rStyle w:val="CommentReference"/>
        </w:rPr>
        <w:annotationRef/>
      </w:r>
      <w:r w:rsidRPr="642552DD">
        <w:t>Ok, so each uni will need to adapt this section to reflect their own practice</w:t>
      </w:r>
    </w:p>
  </w:comment>
  <w:comment w:initials="RD" w:author="Rosalind Darby" w:date="2024-07-17T15:32:00Z" w:id="22">
    <w:p w:rsidR="00CB4C2D" w:rsidP="004B6B3E" w:rsidRDefault="00CB4C2D" w14:paraId="71B1187A" w14:textId="79275B46">
      <w:pPr>
        <w:pStyle w:val="CommentText"/>
      </w:pPr>
      <w:r>
        <w:rPr>
          <w:rStyle w:val="CommentReference"/>
        </w:rPr>
        <w:annotationRef/>
      </w:r>
      <w:r>
        <w:t>This is now Bristol policy; i.e. founding equity for any external mgt and for any option pool dilutes the founder equity and not the Uni equity. Are others taking the same approach?</w:t>
      </w:r>
    </w:p>
  </w:comment>
  <w:comment w:initials="RD" w:author="Rosalind Darby [2]" w:date="2024-08-28T10:35:00Z" w:id="23">
    <w:p w:rsidR="00CB4C2D" w:rsidP="00860F45" w:rsidRDefault="00CB4C2D" w14:paraId="0CD2CF3D" w14:textId="77777777">
      <w:pPr>
        <w:pStyle w:val="CommentText"/>
      </w:pPr>
      <w:r>
        <w:rPr>
          <w:rStyle w:val="CommentReference"/>
        </w:rPr>
        <w:annotationRef/>
      </w:r>
      <w:r>
        <w:t>Others may need to adapt wording to reflect their own spin out policy if different</w:t>
      </w:r>
    </w:p>
  </w:comment>
  <w:comment w:initials="RD" w:author="Rosalind Darby" w:date="2024-07-17T15:35:00Z" w:id="24">
    <w:p w:rsidR="00CB4C2D" w:rsidP="003A70DD" w:rsidRDefault="00CB4C2D" w14:paraId="286BB96D" w14:textId="4C390EEE">
      <w:pPr>
        <w:pStyle w:val="CommentText"/>
      </w:pPr>
      <w:r>
        <w:rPr>
          <w:rStyle w:val="CommentReference"/>
        </w:rPr>
        <w:annotationRef/>
      </w:r>
      <w:r>
        <w:t>For Bristol, equity for other 3</w:t>
      </w:r>
      <w:r>
        <w:rPr>
          <w:vertAlign w:val="superscript"/>
        </w:rPr>
        <w:t>rd</w:t>
      </w:r>
      <w:r>
        <w:t xml:space="preserve"> parties (funders, joint IP owners) will typically dilute founders and uni. But may be case by case solutions</w:t>
      </w:r>
    </w:p>
  </w:comment>
  <w:comment w:initials="DW" w:author="David Woolley" w:date="2025-08-06T17:01:00Z" w:id="25">
    <w:p w:rsidR="00000000" w:rsidRDefault="00000000" w14:paraId="740F21C0" w14:textId="7EB99DDD">
      <w:pPr>
        <w:pStyle w:val="CommentText"/>
      </w:pPr>
      <w:r>
        <w:rPr>
          <w:rStyle w:val="CommentReference"/>
        </w:rPr>
        <w:annotationRef/>
      </w:r>
      <w:r w:rsidRPr="6916140F">
        <w:t>If implied that cap table information is outcome of this step (not just Founders- (other) Researchers split) - then I think it's not just Researchers and Founders who sign off the Cap Table as described in previous column</w:t>
      </w:r>
    </w:p>
  </w:comment>
  <w:comment w:initials="DW" w:author="David Woolley" w:date="2025-08-06T17:05:00Z" w:id="26">
    <w:p w:rsidR="00000000" w:rsidRDefault="00000000" w14:paraId="18FC30F4" w14:textId="47336C6E">
      <w:pPr>
        <w:pStyle w:val="CommentText"/>
      </w:pPr>
      <w:r>
        <w:rPr>
          <w:rStyle w:val="CommentReference"/>
        </w:rPr>
        <w:annotationRef/>
      </w:r>
      <w:r w:rsidRPr="4CD75C8F">
        <w:t>This implies that spinout initial completion is pre any external investment - which isn't representative of other documentation, eg. Playbook HOTs - Spinout with Investment (I think this checklist could potentially be misleading looking at other documentation</w:t>
      </w:r>
    </w:p>
  </w:comment>
  <w:comment w:initials="RD" w:author="Rosalind Darby" w:date="2024-07-17T15:42:00Z" w:id="27">
    <w:p w:rsidR="00CB4C2D" w:rsidP="00AB3E96" w:rsidRDefault="00CB4C2D" w14:paraId="281FAD81" w14:textId="59179617">
      <w:pPr>
        <w:pStyle w:val="CommentText"/>
      </w:pPr>
      <w:r>
        <w:rPr>
          <w:rStyle w:val="CommentReference"/>
        </w:rPr>
        <w:annotationRef/>
      </w:r>
      <w:r>
        <w:t>Does that work for everyone? This is non-legally binding HoT.</w:t>
      </w:r>
    </w:p>
  </w:comment>
  <w:comment w:initials="RD" w:author="Rosalind Darby" w:date="2024-07-17T15:45:00Z" w:id="28">
    <w:p w:rsidR="00CB4C2D" w:rsidP="00D7169D" w:rsidRDefault="00CB4C2D" w14:paraId="4CB3C346" w14:textId="77777777">
      <w:pPr>
        <w:pStyle w:val="CommentText"/>
      </w:pPr>
      <w:r>
        <w:rPr>
          <w:rStyle w:val="CommentReference"/>
        </w:rPr>
        <w:annotationRef/>
      </w:r>
      <w:r>
        <w:t>We want all prospective directors to have some training on role and responsibilities. Do we adopt this as an approach across SSQ and do we want a shared set of training materials?</w:t>
      </w:r>
    </w:p>
  </w:comment>
  <w:comment w:initials="RD" w:author="Rosalind Darby" w:date="2024-07-17T16:26:00Z" w:id="29">
    <w:p w:rsidR="219D49D7" w:rsidRDefault="219D49D7" w14:paraId="57007FDB" w14:textId="3274A567">
      <w:pPr>
        <w:pStyle w:val="CommentText"/>
      </w:pPr>
      <w:r>
        <w:t>See earlier comment above</w:t>
      </w:r>
      <w:r>
        <w:rPr>
          <w:rStyle w:val="CommentReference"/>
        </w:rPr>
        <w:annotationRef/>
      </w:r>
    </w:p>
  </w:comment>
  <w:comment w:initials="DW" w:author="David Woolley" w:date="2025-08-06T17:17:00Z" w:id="30">
    <w:p w:rsidR="00000000" w:rsidRDefault="00000000" w14:paraId="614F1C84" w14:textId="342627D9">
      <w:pPr>
        <w:pStyle w:val="CommentText"/>
      </w:pPr>
      <w:r>
        <w:rPr>
          <w:rStyle w:val="CommentReference"/>
        </w:rPr>
        <w:annotationRef/>
      </w:r>
      <w:r w:rsidRPr="2A221517">
        <w:t xml:space="preserve">do we actually want to make this as a directive as language suggests - Is it not better to include "recommendation is .... .. " </w:t>
      </w:r>
    </w:p>
  </w:comment>
  <w:comment w:initials="AW" w:author="Andrew Wilson" w:date="2025-08-08T13:42:00Z" w:id="35">
    <w:p w:rsidR="00000000" w:rsidRDefault="00000000" w14:paraId="5EB316AB" w14:textId="3857DF1D">
      <w:pPr>
        <w:pStyle w:val="CommentText"/>
      </w:pPr>
      <w:r>
        <w:rPr>
          <w:rStyle w:val="CommentReference"/>
        </w:rPr>
        <w:annotationRef/>
      </w:r>
      <w:r w:rsidRPr="70680EB3">
        <w:t>i think it's a legal requirement so could mention and underline this point too</w:t>
      </w:r>
    </w:p>
  </w:comment>
  <w:comment w:initials="RD" w:author="Rosalind Darby" w:date="2024-07-17T16:17:00Z" w:id="36">
    <w:p w:rsidR="219D49D7" w:rsidRDefault="219D49D7" w14:paraId="695178C1" w14:textId="447DEDDF">
      <w:pPr>
        <w:pStyle w:val="CommentText"/>
      </w:pPr>
      <w:r>
        <w:t>Exeter checklist includes Minimum Spin-out set up funding secured (needed for insurance and independent professional legal and financial advice)</w:t>
      </w:r>
      <w:r>
        <w:rPr>
          <w:rStyle w:val="CommentReference"/>
        </w:rPr>
        <w:annotationRef/>
      </w:r>
    </w:p>
  </w:comment>
  <w:comment w:initials="KM" w:author="Khuphe, Mike" w:date="2024-08-08T00:30:00Z" w:id="37">
    <w:p w:rsidR="008D0A58" w:rsidP="008D0A58" w:rsidRDefault="009F770B" w14:paraId="410EF0F4" w14:textId="77777777">
      <w:pPr>
        <w:pStyle w:val="CommentText"/>
      </w:pPr>
      <w:r>
        <w:rPr>
          <w:rStyle w:val="CommentReference"/>
        </w:rPr>
        <w:annotationRef/>
      </w:r>
      <w:r w:rsidR="008D0A58">
        <w:rPr>
          <w:color w:val="00000A"/>
        </w:rPr>
        <w:t xml:space="preserve">Founders can apply to the University IP Commercialisation fund for a start-up grant (up to £10k) to cover eligible incorporation and start-up costs - they would normally clarify their intentions to do so or not as part of the spinout heads of terms…... </w:t>
      </w:r>
    </w:p>
  </w:comment>
  <w:comment w:initials="DW" w:author="David Woolley" w:date="2025-08-06T17:23:00Z" w:id="38">
    <w:p w:rsidR="00000000" w:rsidRDefault="00000000" w14:paraId="2C63FEC4" w14:textId="403ACC9F">
      <w:pPr>
        <w:pStyle w:val="CommentText"/>
      </w:pPr>
      <w:r>
        <w:rPr>
          <w:rStyle w:val="CommentReference"/>
        </w:rPr>
        <w:annotationRef/>
      </w:r>
      <w:r w:rsidRPr="16478CE4">
        <w:t>are we going to cover scheme of delegated authority- for Founders and some TTO staff, knowing who is signing what can be somewhat less than clear</w:t>
      </w:r>
    </w:p>
  </w:comment>
  <w:comment w:initials="DW" w:author="David Woolley" w:date="2025-08-06T17:22:00Z" w:id="39">
    <w:p w:rsidR="00000000" w:rsidRDefault="00000000" w14:paraId="67D927FD" w14:textId="68552CF5">
      <w:pPr>
        <w:pStyle w:val="CommentText"/>
      </w:pPr>
      <w:r>
        <w:rPr>
          <w:rStyle w:val="CommentReference"/>
        </w:rPr>
        <w:annotationRef/>
      </w:r>
      <w:r w:rsidRPr="2EA3C5E5">
        <w:t>Can this be someone who also wears (conflicted) hat as University employee? - or must it be a director who isn;t conflicted? A lot of the document prior to this point covers pre-investment spin-out where IP Licence is major component.</w:t>
      </w:r>
    </w:p>
  </w:comment>
  <w:comment w:initials="RD" w:author="Rosalind Darby" w:date="2024-07-17T15:52:00Z" w:id="40">
    <w:p w:rsidR="007129B2" w:rsidP="007129B2" w:rsidRDefault="007129B2" w14:paraId="486F444F" w14:textId="083985FC">
      <w:pPr>
        <w:pStyle w:val="CommentText"/>
      </w:pPr>
      <w:r>
        <w:rPr>
          <w:rStyle w:val="CommentReference"/>
        </w:rPr>
        <w:annotationRef/>
      </w:r>
      <w:r>
        <w:t>4.2 is optional. At Bristol, we will subscribe for our shares at the nominal value rather than include the shares as part of the consideration for the IP licence. There is no preference from our UoB Finance folk, but this approach keeps licence income (which we will distribute to inventors etc) separate from share sale income (which we won’t distribute)</w:t>
      </w:r>
    </w:p>
  </w:comment>
  <w:comment w:initials="JH" w:author="James Hamilton" w:date="2024-07-30T10:40:00Z" w:id="41">
    <w:p w:rsidR="0B86CF13" w:rsidRDefault="0B86CF13" w14:paraId="08FCDF92" w14:textId="3196BF24">
      <w:pPr>
        <w:pStyle w:val="CommentText"/>
      </w:pPr>
      <w:r>
        <w:t xml:space="preserve">Bath currently reviewing this process and may differ as may other Institute's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8F741F" w15:done="0"/>
  <w15:commentEx w15:paraId="60CE9F80" w15:done="0"/>
  <w15:commentEx w15:paraId="502FCB0D" w15:done="0"/>
  <w15:commentEx w15:paraId="583CC8CA" w15:paraIdParent="502FCB0D" w15:done="0"/>
  <w15:commentEx w15:paraId="141F1B62" w15:paraIdParent="502FCB0D" w15:done="0"/>
  <w15:commentEx w15:paraId="3D022E81" w15:done="0"/>
  <w15:commentEx w15:paraId="5F1081BB" w15:done="0"/>
  <w15:commentEx w15:paraId="120D58FA" w15:done="0"/>
  <w15:commentEx w15:paraId="5A205B95" w15:done="0"/>
  <w15:commentEx w15:paraId="1735470C" w15:done="0"/>
  <w15:commentEx w15:paraId="021889DA" w15:done="0"/>
  <w15:commentEx w15:paraId="6FD737CA" w15:paraIdParent="021889DA" w15:done="0"/>
  <w15:commentEx w15:paraId="53029DFA" w15:done="0"/>
  <w15:commentEx w15:paraId="108F8758" w15:done="0"/>
  <w15:commentEx w15:paraId="538A3E1B" w15:paraIdParent="108F8758" w15:done="0"/>
  <w15:commentEx w15:paraId="6D35311A" w15:paraIdParent="108F8758" w15:done="0"/>
  <w15:commentEx w15:paraId="28BB11FC" w15:paraIdParent="108F8758" w15:done="0"/>
  <w15:commentEx w15:paraId="7233A99C" w15:done="0"/>
  <w15:commentEx w15:paraId="64C962C6" w15:paraIdParent="7233A99C" w15:done="0"/>
  <w15:commentEx w15:paraId="73C9C417" w15:paraIdParent="7233A99C" w15:done="0"/>
  <w15:commentEx w15:paraId="71B1187A" w15:done="0"/>
  <w15:commentEx w15:paraId="0CD2CF3D" w15:paraIdParent="71B1187A" w15:done="0"/>
  <w15:commentEx w15:paraId="286BB96D" w15:done="0"/>
  <w15:commentEx w15:paraId="740F21C0" w15:done="0"/>
  <w15:commentEx w15:paraId="18FC30F4" w15:done="0"/>
  <w15:commentEx w15:paraId="281FAD81" w15:done="0"/>
  <w15:commentEx w15:paraId="4CB3C346" w15:done="0"/>
  <w15:commentEx w15:paraId="57007FDB" w15:done="0"/>
  <w15:commentEx w15:paraId="614F1C84" w15:done="0"/>
  <w15:commentEx w15:paraId="5EB316AB" w15:done="0"/>
  <w15:commentEx w15:paraId="695178C1" w15:done="0"/>
  <w15:commentEx w15:paraId="410EF0F4" w15:paraIdParent="695178C1" w15:done="0"/>
  <w15:commentEx w15:paraId="2C63FEC4" w15:done="0"/>
  <w15:commentEx w15:paraId="67D927FD" w15:done="0"/>
  <w15:commentEx w15:paraId="486F444F" w15:done="0"/>
  <w15:commentEx w15:paraId="08FCDF92" w15:paraIdParent="486F44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43C382" w16cex:dateUtc="2024-07-29T12:04:00Z"/>
  <w16cex:commentExtensible w16cex:durableId="71D6CC7C" w16cex:dateUtc="2024-07-17T14:16:00Z"/>
  <w16cex:commentExtensible w16cex:durableId="79630B0F" w16cex:dateUtc="2024-07-24T21:29:00Z"/>
  <w16cex:commentExtensible w16cex:durableId="7A065869" w16cex:dateUtc="2024-07-25T08:20:00Z"/>
  <w16cex:commentExtensible w16cex:durableId="33FD239F" w16cex:dateUtc="2024-07-25T08:32:00Z"/>
  <w16cex:commentExtensible w16cex:durableId="378A99B8" w16cex:dateUtc="2025-08-11T10:28:00Z"/>
  <w16cex:commentExtensible w16cex:durableId="492B4454" w16cex:dateUtc="2024-11-04T09:53:00Z"/>
  <w16cex:commentExtensible w16cex:durableId="2A2972D6" w16cex:dateUtc="2024-08-28T09:57:00Z"/>
  <w16cex:commentExtensible w16cex:durableId="46340C1F" w16cex:dateUtc="2024-07-17T13:55:00Z"/>
  <w16cex:commentExtensible w16cex:durableId="28D53B0F" w16cex:dateUtc="2024-07-17T13:58:00Z"/>
  <w16cex:commentExtensible w16cex:durableId="4F893B1D" w16cex:dateUtc="2024-07-17T14:06:00Z"/>
  <w16cex:commentExtensible w16cex:durableId="70A07227" w16cex:dateUtc="2024-08-07T22:26:00Z"/>
  <w16cex:commentExtensible w16cex:durableId="7BBE12C7" w16cex:dateUtc="2024-07-17T15:09:00Z"/>
  <w16cex:commentExtensible w16cex:durableId="53CF66FF" w16cex:dateUtc="2024-07-17T14:27:00Z"/>
  <w16cex:commentExtensible w16cex:durableId="1470DD70" w16cex:dateUtc="2024-08-07T23:00:00Z"/>
  <w16cex:commentExtensible w16cex:durableId="02C36EF6" w16cex:dateUtc="2024-08-22T10:42:00Z"/>
  <w16cex:commentExtensible w16cex:durableId="463B595B" w16cex:dateUtc="2025-08-06T15:56:00Z"/>
  <w16cex:commentExtensible w16cex:durableId="1FC4C967" w16cex:dateUtc="2024-07-17T14:27:00Z"/>
  <w16cex:commentExtensible w16cex:durableId="3FF8B55A" w16cex:dateUtc="2024-08-07T23:00:00Z"/>
  <w16cex:commentExtensible w16cex:durableId="797F815C" w16cex:dateUtc="2024-08-22T10:42:00Z"/>
  <w16cex:commentExtensible w16cex:durableId="2E7373FB" w16cex:dateUtc="2024-07-17T14:32:00Z"/>
  <w16cex:commentExtensible w16cex:durableId="2392244D" w16cex:dateUtc="2024-08-28T09:35:00Z"/>
  <w16cex:commentExtensible w16cex:durableId="5CADB9E5" w16cex:dateUtc="2024-07-17T14:35:00Z"/>
  <w16cex:commentExtensible w16cex:durableId="5ED299B8" w16cex:dateUtc="2025-08-06T16:01:00Z"/>
  <w16cex:commentExtensible w16cex:durableId="139AFD4B" w16cex:dateUtc="2025-08-06T16:05:00Z"/>
  <w16cex:commentExtensible w16cex:durableId="32A29D27" w16cex:dateUtc="2024-07-17T14:42:00Z"/>
  <w16cex:commentExtensible w16cex:durableId="5D31DD97" w16cex:dateUtc="2024-07-17T14:45:00Z"/>
  <w16cex:commentExtensible w16cex:durableId="5648FC2A" w16cex:dateUtc="2024-07-17T15:26:00Z"/>
  <w16cex:commentExtensible w16cex:durableId="40FF2A0F" w16cex:dateUtc="2025-08-06T16:17:00Z"/>
  <w16cex:commentExtensible w16cex:durableId="77029377" w16cex:dateUtc="2025-08-08T12:42:00Z"/>
  <w16cex:commentExtensible w16cex:durableId="228C74BB" w16cex:dateUtc="2024-07-17T15:17:00Z"/>
  <w16cex:commentExtensible w16cex:durableId="65CFC27F" w16cex:dateUtc="2024-08-07T23:30:00Z"/>
  <w16cex:commentExtensible w16cex:durableId="4B84C457" w16cex:dateUtc="2025-08-06T16:23:00Z"/>
  <w16cex:commentExtensible w16cex:durableId="3B2728B8" w16cex:dateUtc="2025-08-06T16:22:00Z"/>
  <w16cex:commentExtensible w16cex:durableId="058A9A4E" w16cex:dateUtc="2024-07-17T14:52:00Z"/>
  <w16cex:commentExtensible w16cex:durableId="2B6799A3" w16cex:dateUtc="2024-07-30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8F741F" w16cid:durableId="5343C382"/>
  <w16cid:commentId w16cid:paraId="60CE9F80" w16cid:durableId="71D6CC7C"/>
  <w16cid:commentId w16cid:paraId="502FCB0D" w16cid:durableId="79630B0F"/>
  <w16cid:commentId w16cid:paraId="583CC8CA" w16cid:durableId="7A065869"/>
  <w16cid:commentId w16cid:paraId="141F1B62" w16cid:durableId="33FD239F"/>
  <w16cid:commentId w16cid:paraId="3D022E81" w16cid:durableId="378A99B8"/>
  <w16cid:commentId w16cid:paraId="5F1081BB" w16cid:durableId="492B4454"/>
  <w16cid:commentId w16cid:paraId="120D58FA" w16cid:durableId="2A2972D6"/>
  <w16cid:commentId w16cid:paraId="5A205B95" w16cid:durableId="46340C1F"/>
  <w16cid:commentId w16cid:paraId="1735470C" w16cid:durableId="28D53B0F"/>
  <w16cid:commentId w16cid:paraId="021889DA" w16cid:durableId="4F893B1D"/>
  <w16cid:commentId w16cid:paraId="6FD737CA" w16cid:durableId="70A07227"/>
  <w16cid:commentId w16cid:paraId="53029DFA" w16cid:durableId="7BBE12C7"/>
  <w16cid:commentId w16cid:paraId="108F8758" w16cid:durableId="53CF66FF"/>
  <w16cid:commentId w16cid:paraId="538A3E1B" w16cid:durableId="1470DD70"/>
  <w16cid:commentId w16cid:paraId="6D35311A" w16cid:durableId="02C36EF6"/>
  <w16cid:commentId w16cid:paraId="28BB11FC" w16cid:durableId="463B595B"/>
  <w16cid:commentId w16cid:paraId="7233A99C" w16cid:durableId="1FC4C967"/>
  <w16cid:commentId w16cid:paraId="64C962C6" w16cid:durableId="3FF8B55A"/>
  <w16cid:commentId w16cid:paraId="73C9C417" w16cid:durableId="797F815C"/>
  <w16cid:commentId w16cid:paraId="71B1187A" w16cid:durableId="2E7373FB"/>
  <w16cid:commentId w16cid:paraId="0CD2CF3D" w16cid:durableId="2392244D"/>
  <w16cid:commentId w16cid:paraId="286BB96D" w16cid:durableId="5CADB9E5"/>
  <w16cid:commentId w16cid:paraId="740F21C0" w16cid:durableId="5ED299B8"/>
  <w16cid:commentId w16cid:paraId="18FC30F4" w16cid:durableId="139AFD4B"/>
  <w16cid:commentId w16cid:paraId="281FAD81" w16cid:durableId="32A29D27"/>
  <w16cid:commentId w16cid:paraId="4CB3C346" w16cid:durableId="5D31DD97"/>
  <w16cid:commentId w16cid:paraId="57007FDB" w16cid:durableId="5648FC2A"/>
  <w16cid:commentId w16cid:paraId="614F1C84" w16cid:durableId="40FF2A0F"/>
  <w16cid:commentId w16cid:paraId="5EB316AB" w16cid:durableId="77029377"/>
  <w16cid:commentId w16cid:paraId="695178C1" w16cid:durableId="228C74BB"/>
  <w16cid:commentId w16cid:paraId="410EF0F4" w16cid:durableId="65CFC27F"/>
  <w16cid:commentId w16cid:paraId="2C63FEC4" w16cid:durableId="4B84C457"/>
  <w16cid:commentId w16cid:paraId="67D927FD" w16cid:durableId="3B2728B8"/>
  <w16cid:commentId w16cid:paraId="486F444F" w16cid:durableId="058A9A4E"/>
  <w16cid:commentId w16cid:paraId="08FCDF92" w16cid:durableId="2B6799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5D5F" w:rsidP="001F3352" w:rsidRDefault="00905D5F" w14:paraId="736B3D61" w14:textId="77777777">
      <w:pPr>
        <w:spacing w:before="0" w:after="0"/>
      </w:pPr>
      <w:r>
        <w:separator/>
      </w:r>
    </w:p>
  </w:endnote>
  <w:endnote w:type="continuationSeparator" w:id="0">
    <w:p w:rsidR="00905D5F" w:rsidP="001F3352" w:rsidRDefault="00905D5F" w14:paraId="54831AE8" w14:textId="77777777">
      <w:pPr>
        <w:spacing w:before="0" w:after="0"/>
      </w:pPr>
      <w:r>
        <w:continuationSeparator/>
      </w:r>
    </w:p>
  </w:endnote>
  <w:endnote w:type="continuationNotice" w:id="1">
    <w:p w:rsidR="00905D5F" w:rsidRDefault="00905D5F" w14:paraId="18B6BE24"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12"/>
      <w:gridCol w:w="4415"/>
      <w:gridCol w:w="4609"/>
    </w:tblGrid>
    <w:tr w:rsidRPr="002903AB" w:rsidR="009C524C" w:rsidTr="00332978" w14:paraId="5D3845EF" w14:textId="77777777">
      <w:trPr>
        <w:jc w:val="center"/>
      </w:trPr>
      <w:tc>
        <w:tcPr>
          <w:tcW w:w="1642" w:type="pct"/>
        </w:tcPr>
        <w:p w:rsidRPr="002903AB" w:rsidR="009C524C" w:rsidP="00332978" w:rsidRDefault="009C524C" w14:paraId="5F6D1A48" w14:textId="77777777">
          <w:pPr>
            <w:pStyle w:val="OCFooter"/>
            <w:jc w:val="left"/>
          </w:pPr>
        </w:p>
      </w:tc>
      <w:tc>
        <w:tcPr>
          <w:tcW w:w="1643" w:type="pct"/>
        </w:tcPr>
        <w:p w:rsidRPr="002903AB" w:rsidR="009C524C" w:rsidP="00332978" w:rsidRDefault="00EC461E" w14:paraId="77961DA3" w14:textId="0EA0BFDD">
          <w:pPr>
            <w:pStyle w:val="OCFooter"/>
            <w:jc w:val="center"/>
          </w:pPr>
          <w:r>
            <w:fldChar w:fldCharType="begin"/>
          </w:r>
          <w:r>
            <w:instrText xml:space="preserve"> PAGE   \* MERGEFORMAT </w:instrText>
          </w:r>
          <w:r>
            <w:fldChar w:fldCharType="separate"/>
          </w:r>
          <w:r>
            <w:rPr>
              <w:noProof/>
            </w:rPr>
            <w:t>1</w:t>
          </w:r>
          <w:r>
            <w:rPr>
              <w:noProof/>
            </w:rPr>
            <w:fldChar w:fldCharType="end"/>
          </w:r>
        </w:p>
      </w:tc>
      <w:tc>
        <w:tcPr>
          <w:tcW w:w="1716" w:type="pct"/>
        </w:tcPr>
        <w:p w:rsidRPr="002903AB" w:rsidR="009C524C" w:rsidP="00332978" w:rsidRDefault="003E53A6" w14:paraId="54FBDC1E" w14:textId="610A7BC7">
          <w:pPr>
            <w:pStyle w:val="OCFooter"/>
            <w:jc w:val="right"/>
          </w:pPr>
          <w:r>
            <w:t>OC_UK/127612612.1</w:t>
          </w:r>
        </w:p>
      </w:tc>
    </w:tr>
  </w:tbl>
  <w:p w:rsidRPr="009C524C" w:rsidR="00185124" w:rsidP="009C524C" w:rsidRDefault="00185124" w14:paraId="52DFD643" w14:textId="77777777">
    <w:pPr>
      <w:pStyle w:val="Footer"/>
      <w:spacing w:before="0" w:after="0"/>
      <w:ind w:left="0"/>
      <w:jc w:val="both"/>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12"/>
      <w:gridCol w:w="4415"/>
      <w:gridCol w:w="4609"/>
    </w:tblGrid>
    <w:tr w:rsidRPr="00332978" w:rsidR="009C524C" w:rsidTr="009C524C" w14:paraId="337DA7D6" w14:textId="77777777">
      <w:tc>
        <w:tcPr>
          <w:tcW w:w="1642" w:type="pct"/>
        </w:tcPr>
        <w:p w:rsidRPr="00332978" w:rsidR="009C524C" w:rsidP="00332978" w:rsidRDefault="009C524C" w14:paraId="38C8927B" w14:textId="77777777">
          <w:pPr>
            <w:pStyle w:val="OCFooter"/>
            <w:jc w:val="left"/>
          </w:pPr>
        </w:p>
      </w:tc>
      <w:tc>
        <w:tcPr>
          <w:tcW w:w="1643" w:type="pct"/>
        </w:tcPr>
        <w:p w:rsidRPr="00332978" w:rsidR="009C524C" w:rsidP="00332978" w:rsidRDefault="00EC461E" w14:paraId="01A85154" w14:textId="3ABAC32C">
          <w:pPr>
            <w:pStyle w:val="OCFooter"/>
            <w:jc w:val="center"/>
          </w:pPr>
          <w:r>
            <w:fldChar w:fldCharType="begin"/>
          </w:r>
          <w:r>
            <w:instrText xml:space="preserve"> PAGE   \* MERGEFORMAT </w:instrText>
          </w:r>
          <w:r>
            <w:fldChar w:fldCharType="separate"/>
          </w:r>
          <w:r>
            <w:rPr>
              <w:noProof/>
            </w:rPr>
            <w:t>1</w:t>
          </w:r>
          <w:r>
            <w:rPr>
              <w:noProof/>
            </w:rPr>
            <w:fldChar w:fldCharType="end"/>
          </w:r>
        </w:p>
      </w:tc>
      <w:tc>
        <w:tcPr>
          <w:tcW w:w="1716" w:type="pct"/>
        </w:tcPr>
        <w:p w:rsidRPr="00332978" w:rsidR="009C524C" w:rsidP="00332978" w:rsidRDefault="003E53A6" w14:paraId="3144B26C" w14:textId="6EF62932">
          <w:pPr>
            <w:pStyle w:val="OCFooter"/>
            <w:jc w:val="right"/>
          </w:pPr>
          <w:r>
            <w:t>OC_UK/127612612.1</w:t>
          </w:r>
          <w:r w:rsidR="00EC461E">
            <w:t xml:space="preserve"> </w:t>
          </w:r>
        </w:p>
      </w:tc>
    </w:tr>
  </w:tbl>
  <w:p w:rsidRPr="009C524C" w:rsidR="00185124" w:rsidP="009C524C" w:rsidRDefault="00185124" w14:paraId="769C9079" w14:textId="77777777">
    <w:pPr>
      <w:tabs>
        <w:tab w:val="center" w:pos="4153"/>
        <w:tab w:val="right" w:pos="8306"/>
      </w:tabs>
      <w:spacing w:before="0" w:after="0"/>
      <w:ind w:left="720"/>
      <w:jc w:val="righ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5D5F" w:rsidP="001F3352" w:rsidRDefault="00905D5F" w14:paraId="5C470A34" w14:textId="77777777">
      <w:pPr>
        <w:spacing w:before="0" w:after="0"/>
      </w:pPr>
      <w:r>
        <w:separator/>
      </w:r>
    </w:p>
  </w:footnote>
  <w:footnote w:type="continuationSeparator" w:id="0">
    <w:p w:rsidR="00905D5F" w:rsidP="001F3352" w:rsidRDefault="00905D5F" w14:paraId="62175857" w14:textId="77777777">
      <w:pPr>
        <w:spacing w:before="0" w:after="0"/>
      </w:pPr>
      <w:r>
        <w:continuationSeparator/>
      </w:r>
    </w:p>
  </w:footnote>
  <w:footnote w:type="continuationNotice" w:id="1">
    <w:p w:rsidR="00905D5F" w:rsidRDefault="00905D5F" w14:paraId="35C25C39"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E0D2D" w:rsidR="003163AB" w:rsidP="001D3A54" w:rsidRDefault="00AA626B" w14:paraId="56863E89" w14:noSpellErr="1" w14:textId="487A209E">
    <w:pPr>
      <w:pStyle w:val="Header"/>
      <w:ind w:right="-850"/>
    </w:pPr>
    <w:r>
      <w:rPr>
        <w:noProof/>
        <w:lang w:eastAsia="en-GB"/>
      </w:rPr>
      <mc:AlternateContent>
        <mc:Choice Requires="wps">
          <w:drawing>
            <wp:anchor distT="45720" distB="45720" distL="114300" distR="114300" simplePos="0" relativeHeight="251658240" behindDoc="0" locked="0" layoutInCell="0" allowOverlap="1" wp14:anchorId="48E85BDE" wp14:editId="15191F7B">
              <wp:simplePos x="0" y="0"/>
              <wp:positionH relativeFrom="page">
                <wp:posOffset>3510280</wp:posOffset>
              </wp:positionH>
              <wp:positionV relativeFrom="page">
                <wp:posOffset>360045</wp:posOffset>
              </wp:positionV>
              <wp:extent cx="3600000" cy="306000"/>
              <wp:effectExtent l="0" t="0" r="63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306000"/>
                      </a:xfrm>
                      <a:prstGeom prst="rect">
                        <a:avLst/>
                      </a:prstGeom>
                      <a:solidFill>
                        <a:srgbClr val="FFFFFF"/>
                      </a:solidFill>
                      <a:ln w="9525">
                        <a:noFill/>
                        <a:miter lim="800000"/>
                        <a:headEnd/>
                        <a:tailEnd/>
                      </a:ln>
                    </wps:spPr>
                    <wps:txbx>
                      <w:txbxContent>
                        <w:p w:rsidRPr="00BB2093" w:rsidR="00AA626B" w:rsidP="00C90832" w:rsidRDefault="00AA626B" w14:paraId="7FD95E43" w14:textId="2BF370B8">
                          <w:pPr>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48E85BDE">
              <v:stroke joinstyle="miter"/>
              <v:path gradientshapeok="t" o:connecttype="rect"/>
            </v:shapetype>
            <v:shape id="Text Box 2" style="position:absolute;left:0;text-align:left;margin-left:276.4pt;margin-top:28.35pt;width:283.45pt;height:24.1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">
              <v:textbox style="mso-fit-shape-to-text:t" inset="0,0,0,0">
                <w:txbxContent>
                  <w:p w:rsidRPr="00BB2093" w:rsidR="00AA626B" w:rsidP="00C90832" w:rsidRDefault="00AA626B" w14:paraId="7FD95E43" w14:textId="2BF370B8">
                    <w:pPr>
                      <w:jc w:val="right"/>
                    </w:pPr>
                  </w:p>
                </w:txbxContent>
              </v:textbox>
              <w10:wrap anchorx="page" anchory="page"/>
            </v:shape>
          </w:pict>
        </mc:Fallback>
      </mc:AlternateContent>
    </w:r>
    <w:r w:rsidR="6DC5A98C">
      <w:drawing>
        <wp:inline wp14:editId="0B04189F" wp14:anchorId="72905A94">
          <wp:extent cx="2743200" cy="819150"/>
          <wp:effectExtent l="0" t="0" r="0" b="0"/>
          <wp:docPr id="1463545947" name="drawing" descr="A close-up of a logo&#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63545947" name=""/>
                  <pic:cNvPicPr/>
                </pic:nvPicPr>
                <pic:blipFill>
                  <a:blip xmlns:r="http://schemas.openxmlformats.org/officeDocument/2006/relationships" r:embed="rId60749003">
                    <a:extLst>
                      <a:ext xmlns:a="http://schemas.openxmlformats.org/drawingml/2006/main" uri="{28A0092B-C50C-407E-A947-70E740481C1C}">
                        <a14:useLocalDpi xmlns:a14="http://schemas.microsoft.com/office/drawing/2010/main" val="0"/>
                      </a:ext>
                    </a:extLst>
                  </a:blip>
                  <a:stretch>
                    <a:fillRect/>
                  </a:stretch>
                </pic:blipFill>
                <pic:spPr>
                  <a:xfrm>
                    <a:off x="0" y="0"/>
                    <a:ext cx="2743200" cy="819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66EA92"/>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4CD87A"/>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B3EF288"/>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B6288E"/>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2EA0E28"/>
    <w:name w:val="List Bullet 5"/>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34AE7FE8"/>
    <w:name w:val="List Bullet 4"/>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1194A8EC"/>
    <w:name w:val="List Bullet 3"/>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BCBE4094"/>
    <w:name w:val="List Bullet 2"/>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2794C9FA"/>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FB"/>
    <w:multiLevelType w:val="multilevel"/>
    <w:tmpl w:val="66FC6F74"/>
    <w:lvl w:ilvl="0">
      <w:start w:val="1"/>
      <w:numFmt w:val="none"/>
      <w:pStyle w:val="Heading1"/>
      <w:lvlText w:val=""/>
      <w:lvlJc w:val="left"/>
      <w:pPr>
        <w:tabs>
          <w:tab w:val="num" w:pos="0"/>
        </w:tabs>
        <w:ind w:left="0" w:firstLine="0"/>
      </w:pPr>
      <w:rPr>
        <w:rFonts w:hint="default" w:ascii="Arial" w:hAnsi="Arial" w:cs="Arial"/>
        <w:b w:val="0"/>
        <w:i w:val="0"/>
        <w:sz w:val="20"/>
      </w:rPr>
    </w:lvl>
    <w:lvl w:ilvl="1">
      <w:start w:val="1"/>
      <w:numFmt w:val="decimal"/>
      <w:pStyle w:val="Heading2"/>
      <w:lvlText w:val="%2."/>
      <w:lvlJc w:val="left"/>
      <w:pPr>
        <w:tabs>
          <w:tab w:val="num" w:pos="720"/>
        </w:tabs>
        <w:ind w:left="720" w:hanging="720"/>
      </w:pPr>
      <w:rPr>
        <w:rFonts w:hint="default" w:ascii="Arial" w:hAnsi="Arial" w:cs="Arial"/>
        <w:b w:val="0"/>
        <w:i w:val="0"/>
        <w:sz w:val="20"/>
      </w:rPr>
    </w:lvl>
    <w:lvl w:ilvl="2">
      <w:start w:val="1"/>
      <w:numFmt w:val="decimal"/>
      <w:pStyle w:val="Heading3"/>
      <w:lvlText w:val="%2.%3"/>
      <w:lvlJc w:val="left"/>
      <w:pPr>
        <w:tabs>
          <w:tab w:val="num" w:pos="1145"/>
        </w:tabs>
        <w:ind w:left="1145" w:hanging="720"/>
      </w:pPr>
      <w:rPr>
        <w:rFonts w:hint="default" w:ascii="Arial" w:hAnsi="Arial" w:cs="Arial"/>
        <w:b w:val="0"/>
        <w:i w:val="0"/>
        <w:sz w:val="20"/>
      </w:rPr>
    </w:lvl>
    <w:lvl w:ilvl="3">
      <w:start w:val="1"/>
      <w:numFmt w:val="lowerLetter"/>
      <w:pStyle w:val="Heading4"/>
      <w:lvlText w:val="(%4)"/>
      <w:lvlJc w:val="left"/>
      <w:pPr>
        <w:tabs>
          <w:tab w:val="num" w:pos="1440"/>
        </w:tabs>
        <w:ind w:left="1440" w:hanging="720"/>
      </w:pPr>
      <w:rPr>
        <w:rFonts w:hint="default" w:ascii="Arial" w:hAnsi="Arial" w:cs="Arial"/>
        <w:b w:val="0"/>
        <w:i w:val="0"/>
        <w:sz w:val="20"/>
      </w:rPr>
    </w:lvl>
    <w:lvl w:ilvl="4">
      <w:start w:val="1"/>
      <w:numFmt w:val="lowerRoman"/>
      <w:pStyle w:val="Heading5"/>
      <w:lvlText w:val="(%5)"/>
      <w:lvlJc w:val="left"/>
      <w:pPr>
        <w:tabs>
          <w:tab w:val="num" w:pos="2160"/>
        </w:tabs>
        <w:ind w:left="2160" w:hanging="720"/>
      </w:pPr>
      <w:rPr>
        <w:rFonts w:hint="default" w:ascii="Arial" w:hAnsi="Arial" w:cs="Arial"/>
        <w:b w:val="0"/>
        <w:i w:val="0"/>
        <w:sz w:val="20"/>
      </w:rPr>
    </w:lvl>
    <w:lvl w:ilvl="5">
      <w:start w:val="1"/>
      <w:numFmt w:val="upperLetter"/>
      <w:pStyle w:val="Heading6"/>
      <w:lvlText w:val="(%6)"/>
      <w:lvlJc w:val="left"/>
      <w:pPr>
        <w:tabs>
          <w:tab w:val="num" w:pos="2880"/>
        </w:tabs>
        <w:ind w:left="2880" w:hanging="720"/>
      </w:pPr>
      <w:rPr>
        <w:rFonts w:hint="default" w:ascii="Arial" w:hAnsi="Arial" w:cs="Arial"/>
        <w:b w:val="0"/>
        <w:i w:val="0"/>
        <w:sz w:val="20"/>
      </w:rPr>
    </w:lvl>
    <w:lvl w:ilvl="6">
      <w:start w:val="1"/>
      <w:numFmt w:val="lowerRoman"/>
      <w:pStyle w:val="Heading7"/>
      <w:lvlText w:val="(%7)"/>
      <w:lvlJc w:val="left"/>
      <w:pPr>
        <w:tabs>
          <w:tab w:val="num" w:pos="0"/>
        </w:tabs>
        <w:ind w:left="4298" w:hanging="709"/>
      </w:pPr>
      <w:rPr>
        <w:rFonts w:hint="default"/>
      </w:rPr>
    </w:lvl>
    <w:lvl w:ilvl="7">
      <w:start w:val="1"/>
      <w:numFmt w:val="lowerLetter"/>
      <w:pStyle w:val="Heading8"/>
      <w:lvlText w:val="(%8)"/>
      <w:lvlJc w:val="left"/>
      <w:pPr>
        <w:tabs>
          <w:tab w:val="num" w:pos="0"/>
        </w:tabs>
        <w:ind w:left="5007" w:hanging="709"/>
      </w:pPr>
      <w:rPr>
        <w:rFonts w:hint="default"/>
      </w:rPr>
    </w:lvl>
    <w:lvl w:ilvl="8">
      <w:start w:val="1"/>
      <w:numFmt w:val="lowerRoman"/>
      <w:pStyle w:val="Heading9"/>
      <w:lvlText w:val="(%9)"/>
      <w:lvlJc w:val="left"/>
      <w:pPr>
        <w:tabs>
          <w:tab w:val="num" w:pos="0"/>
        </w:tabs>
        <w:ind w:left="5710" w:hanging="703"/>
      </w:pPr>
      <w:rPr>
        <w:rFonts w:hint="default"/>
      </w:rPr>
    </w:lvl>
  </w:abstractNum>
  <w:abstractNum w:abstractNumId="10" w15:restartNumberingAfterBreak="0">
    <w:nsid w:val="053D27BD"/>
    <w:multiLevelType w:val="multilevel"/>
    <w:tmpl w:val="88DCDAD6"/>
    <w:name w:val="Schedule"/>
    <w:styleLink w:val="Schedules"/>
    <w:lvl w:ilvl="0">
      <w:start w:val="1"/>
      <w:numFmt w:val="none"/>
      <w:pStyle w:val="Schedule"/>
      <w:suff w:val="space"/>
      <w:lvlText w:val=""/>
      <w:lvlJc w:val="left"/>
      <w:pPr>
        <w:ind w:left="360" w:hanging="360"/>
      </w:pPr>
      <w:rPr>
        <w:rFonts w:hint="default"/>
      </w:rPr>
    </w:lvl>
    <w:lvl w:ilvl="1">
      <w:start w:val="1"/>
      <w:numFmt w:val="decimal"/>
      <w:pStyle w:val="ScheduleText"/>
      <w:lvlText w:val="%2."/>
      <w:lvlJc w:val="left"/>
      <w:pPr>
        <w:tabs>
          <w:tab w:val="num" w:pos="720"/>
        </w:tabs>
        <w:ind w:left="720" w:hanging="720"/>
      </w:pPr>
      <w:rPr>
        <w:rFonts w:hint="default"/>
      </w:rPr>
    </w:lvl>
    <w:lvl w:ilvl="2">
      <w:start w:val="1"/>
      <w:numFmt w:val="decimal"/>
      <w:pStyle w:val="ScheduleTextLevel2"/>
      <w:lvlText w:val="%2.%3"/>
      <w:lvlJc w:val="left"/>
      <w:pPr>
        <w:tabs>
          <w:tab w:val="num" w:pos="720"/>
        </w:tabs>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69119CE"/>
    <w:multiLevelType w:val="hybridMultilevel"/>
    <w:tmpl w:val="32BCA4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3553500"/>
    <w:multiLevelType w:val="hybridMultilevel"/>
    <w:tmpl w:val="DB9C99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74B1E12"/>
    <w:multiLevelType w:val="hybridMultilevel"/>
    <w:tmpl w:val="BA7E0740"/>
    <w:name w:val="List Bullet"/>
    <w:lvl w:ilvl="0" w:tplc="668C6AE0">
      <w:start w:val="1"/>
      <w:numFmt w:val="bullet"/>
      <w:pStyle w:val="ListBullet"/>
      <w:lvlText w:val="●"/>
      <w:lvlJc w:val="left"/>
      <w:pPr>
        <w:tabs>
          <w:tab w:val="num" w:pos="720"/>
        </w:tabs>
        <w:ind w:left="720" w:hanging="720"/>
      </w:pPr>
      <w:rPr>
        <w:rFonts w:hint="default" w:ascii="Arial" w:hAnsi="Arial" w:cs="Aria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F533D6B"/>
    <w:multiLevelType w:val="hybridMultilevel"/>
    <w:tmpl w:val="EC8C65B0"/>
    <w:name w:val="Recital"/>
    <w:lvl w:ilvl="0" w:tplc="BE8C96B0">
      <w:start w:val="1"/>
      <w:numFmt w:val="upperLetter"/>
      <w:pStyle w:val="Recital"/>
      <w:lvlText w:val="(%1)"/>
      <w:lvlJc w:val="left"/>
      <w:pPr>
        <w:tabs>
          <w:tab w:val="num" w:pos="0"/>
        </w:tabs>
        <w:ind w:left="720" w:hanging="720"/>
      </w:pPr>
      <w:rPr>
        <w:rFonts w:hint="default" w:ascii="Arial" w:hAnsi="Arial" w:cs="Times New Roman"/>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31A36AD"/>
    <w:multiLevelType w:val="singleLevel"/>
    <w:tmpl w:val="076865FA"/>
    <w:name w:val="Parties"/>
    <w:lvl w:ilvl="0">
      <w:start w:val="1"/>
      <w:numFmt w:val="decimal"/>
      <w:pStyle w:val="Parties"/>
      <w:lvlText w:val="(%1)"/>
      <w:legacy w:legacy="1" w:legacySpace="0" w:legacyIndent="720"/>
      <w:lvlJc w:val="left"/>
      <w:pPr>
        <w:ind w:left="720" w:hanging="720"/>
      </w:pPr>
      <w:rPr>
        <w:rFonts w:hint="default" w:ascii="Arial" w:hAnsi="Arial" w:cs="Arial"/>
        <w:b w:val="0"/>
        <w:i w:val="0"/>
        <w:sz w:val="20"/>
      </w:rPr>
    </w:lvl>
  </w:abstractNum>
  <w:abstractNum w:abstractNumId="16" w15:restartNumberingAfterBreak="0">
    <w:nsid w:val="49C01FE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54656EAB"/>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D52554D"/>
    <w:multiLevelType w:val="hybridMultilevel"/>
    <w:tmpl w:val="55A866D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5F0C1F38"/>
    <w:multiLevelType w:val="multilevel"/>
    <w:tmpl w:val="08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32840C7"/>
    <w:multiLevelType w:val="multilevel"/>
    <w:tmpl w:val="5050A1A0"/>
    <w:lvl w:ilvl="0">
      <w:start w:val="1"/>
      <w:numFmt w:val="decimal"/>
      <w:pStyle w:val="Num123"/>
      <w:lvlText w:val="%1."/>
      <w:lvlJc w:val="left"/>
      <w:pPr>
        <w:tabs>
          <w:tab w:val="num" w:pos="1418"/>
        </w:tabs>
        <w:ind w:left="1418" w:hanging="624"/>
      </w:pPr>
      <w:rPr>
        <w:rFonts w:hint="default" w:ascii="Arial" w:hAnsi="Arial"/>
      </w:rPr>
    </w:lvl>
    <w:lvl w:ilvl="1">
      <w:start w:val="1"/>
      <w:numFmt w:val="lowerLetter"/>
      <w:lvlRestart w:val="0"/>
      <w:pStyle w:val="Numabc"/>
      <w:lvlText w:val="%2)"/>
      <w:lvlJc w:val="left"/>
      <w:pPr>
        <w:tabs>
          <w:tab w:val="num" w:pos="1418"/>
        </w:tabs>
        <w:ind w:left="1418" w:hanging="624"/>
      </w:pPr>
      <w:rPr>
        <w:rFonts w:hint="default" w:ascii="Arial" w:hAnsi="Arial"/>
      </w:rPr>
    </w:lvl>
    <w:lvl w:ilvl="2">
      <w:start w:val="27"/>
      <w:numFmt w:val="lowerLetter"/>
      <w:pStyle w:val="Numaa"/>
      <w:lvlText w:val="%3)"/>
      <w:lvlJc w:val="left"/>
      <w:pPr>
        <w:tabs>
          <w:tab w:val="num" w:pos="1418"/>
        </w:tabs>
        <w:ind w:left="1418" w:hanging="624"/>
      </w:pPr>
      <w:rPr>
        <w:rFonts w:hint="default" w:ascii="Arial" w:hAnsi="Arial"/>
      </w:rPr>
    </w:lvl>
    <w:lvl w:ilvl="3">
      <w:start w:val="1"/>
      <w:numFmt w:val="bullet"/>
      <w:lvlRestart w:val="0"/>
      <w:lvlText w:val=""/>
      <w:lvlJc w:val="left"/>
      <w:pPr>
        <w:tabs>
          <w:tab w:val="num" w:pos="1418"/>
        </w:tabs>
        <w:ind w:left="1418" w:hanging="624"/>
      </w:pPr>
      <w:rPr>
        <w:rFonts w:hint="default" w:ascii="Wingdings" w:hAnsi="Wingdings"/>
      </w:rPr>
    </w:lvl>
    <w:lvl w:ilvl="4">
      <w:start w:val="1"/>
      <w:numFmt w:val="bullet"/>
      <w:lvlRestart w:val="0"/>
      <w:lvlText w:val="–"/>
      <w:lvlJc w:val="left"/>
      <w:pPr>
        <w:tabs>
          <w:tab w:val="num" w:pos="1418"/>
        </w:tabs>
        <w:ind w:left="1418" w:hanging="624"/>
      </w:pPr>
      <w:rPr>
        <w:rFonts w:hint="default" w:ascii="Arial" w:hAnsi="Arial"/>
      </w:rPr>
    </w:lvl>
    <w:lvl w:ilvl="5">
      <w:start w:val="1"/>
      <w:numFmt w:val="bullet"/>
      <w:lvlRestart w:val="0"/>
      <w:lvlText w:val=""/>
      <w:lvlJc w:val="left"/>
      <w:pPr>
        <w:tabs>
          <w:tab w:val="num" w:pos="1588"/>
        </w:tabs>
        <w:ind w:left="1588" w:hanging="624"/>
      </w:pPr>
      <w:rPr>
        <w:rFonts w:hint="default" w:ascii="Wingdings" w:hAnsi="Wingdings"/>
      </w:rPr>
    </w:lvl>
    <w:lvl w:ilvl="6">
      <w:start w:val="1"/>
      <w:numFmt w:val="bullet"/>
      <w:lvlRestart w:val="0"/>
      <w:lvlText w:val="–"/>
      <w:lvlJc w:val="left"/>
      <w:pPr>
        <w:tabs>
          <w:tab w:val="num" w:pos="1588"/>
        </w:tabs>
        <w:ind w:left="1588" w:hanging="624"/>
      </w:pPr>
      <w:rPr>
        <w:rFonts w:hint="default" w:ascii="Arial" w:hAnsi="Arial"/>
      </w:rPr>
    </w:lvl>
    <w:lvl w:ilvl="7">
      <w:start w:val="1"/>
      <w:numFmt w:val="bullet"/>
      <w:lvlRestart w:val="0"/>
      <w:lvlText w:val="–"/>
      <w:lvlJc w:val="left"/>
      <w:pPr>
        <w:tabs>
          <w:tab w:val="num" w:pos="1758"/>
        </w:tabs>
        <w:ind w:left="1758" w:hanging="624"/>
      </w:pPr>
      <w:rPr>
        <w:rFonts w:hint="default" w:ascii="Arial" w:hAnsi="Arial"/>
      </w:rPr>
    </w:lvl>
    <w:lvl w:ilvl="8">
      <w:start w:val="1"/>
      <w:numFmt w:val="bullet"/>
      <w:lvlRestart w:val="0"/>
      <w:lvlText w:val=""/>
      <w:lvlJc w:val="left"/>
      <w:pPr>
        <w:tabs>
          <w:tab w:val="num" w:pos="1758"/>
        </w:tabs>
        <w:ind w:left="1758" w:hanging="624"/>
      </w:pPr>
      <w:rPr>
        <w:rFonts w:hint="default" w:ascii="Wingdings" w:hAnsi="Wingdings"/>
      </w:rPr>
    </w:lvl>
  </w:abstractNum>
  <w:abstractNum w:abstractNumId="21" w15:restartNumberingAfterBreak="0">
    <w:nsid w:val="6A2D1552"/>
    <w:multiLevelType w:val="multilevel"/>
    <w:tmpl w:val="88DCDAD6"/>
    <w:name w:val="Schedule_1"/>
    <w:numStyleLink w:val="Schedules"/>
  </w:abstractNum>
  <w:abstractNum w:abstractNumId="22" w15:restartNumberingAfterBreak="0">
    <w:nsid w:val="717F53C7"/>
    <w:multiLevelType w:val="hybridMultilevel"/>
    <w:tmpl w:val="823216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67462864">
    <w:abstractNumId w:val="9"/>
  </w:num>
  <w:num w:numId="2" w16cid:durableId="248125601">
    <w:abstractNumId w:val="7"/>
  </w:num>
  <w:num w:numId="3" w16cid:durableId="448818354">
    <w:abstractNumId w:val="6"/>
  </w:num>
  <w:num w:numId="4" w16cid:durableId="744229622">
    <w:abstractNumId w:val="5"/>
  </w:num>
  <w:num w:numId="5" w16cid:durableId="286935097">
    <w:abstractNumId w:val="4"/>
  </w:num>
  <w:num w:numId="6" w16cid:durableId="1905598290">
    <w:abstractNumId w:val="8"/>
  </w:num>
  <w:num w:numId="7" w16cid:durableId="168564075">
    <w:abstractNumId w:val="3"/>
  </w:num>
  <w:num w:numId="8" w16cid:durableId="940187332">
    <w:abstractNumId w:val="2"/>
  </w:num>
  <w:num w:numId="9" w16cid:durableId="1961110010">
    <w:abstractNumId w:val="1"/>
  </w:num>
  <w:num w:numId="10" w16cid:durableId="1361198296">
    <w:abstractNumId w:val="0"/>
  </w:num>
  <w:num w:numId="11" w16cid:durableId="1428620768">
    <w:abstractNumId w:val="16"/>
  </w:num>
  <w:num w:numId="12" w16cid:durableId="1229684370">
    <w:abstractNumId w:val="17"/>
  </w:num>
  <w:num w:numId="13" w16cid:durableId="1960381225">
    <w:abstractNumId w:val="19"/>
  </w:num>
  <w:num w:numId="14" w16cid:durableId="1028482834">
    <w:abstractNumId w:val="13"/>
  </w:num>
  <w:num w:numId="15" w16cid:durableId="1710915410">
    <w:abstractNumId w:val="15"/>
  </w:num>
  <w:num w:numId="16" w16cid:durableId="1710884102">
    <w:abstractNumId w:val="14"/>
  </w:num>
  <w:num w:numId="17" w16cid:durableId="1838423639">
    <w:abstractNumId w:val="10"/>
  </w:num>
  <w:num w:numId="18" w16cid:durableId="58597357">
    <w:abstractNumId w:val="21"/>
  </w:num>
  <w:num w:numId="19" w16cid:durableId="1602907789">
    <w:abstractNumId w:val="20"/>
  </w:num>
  <w:num w:numId="20" w16cid:durableId="1260330273">
    <w:abstractNumId w:val="12"/>
  </w:num>
  <w:num w:numId="21" w16cid:durableId="1587348128">
    <w:abstractNumId w:val="22"/>
  </w:num>
  <w:num w:numId="22" w16cid:durableId="97222149">
    <w:abstractNumId w:val="18"/>
  </w:num>
  <w:num w:numId="23" w16cid:durableId="1351448667">
    <w:abstractNumId w:val="1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Wagstaff">
    <w15:presenceInfo w15:providerId="AD" w15:userId="S::jw4n18@soton.ac.uk::189cd9a8-38db-4ae4-920d-be787c42e1a3"/>
  </w15:person>
  <w15:person w15:author="Rosalind Darby">
    <w15:presenceInfo w15:providerId="AD" w15:userId="S::rosalind.darby_bristol.ac.uk#ext#@sotonac.onmicrosoft.com::798b5063-c24f-44c7-acb0-dede46ecdda2"/>
  </w15:person>
  <w15:person w15:author="Khuphe, Mike">
    <w15:presenceInfo w15:providerId="AD" w15:userId="S::m.khuphe_exeter.ac.uk#ext#@sotonac.onmicrosoft.com::1b0f1481-05c4-490a-8fb3-5262df378a7a"/>
  </w15:person>
  <w15:person w15:author="David Woolley">
    <w15:presenceInfo w15:providerId="AD" w15:userId="S::dw1@soton.ac.uk::26fcae5e-19d6-42d7-b0de-f5af6abdf42f"/>
  </w15:person>
  <w15:person w15:author="Williams, Jim">
    <w15:presenceInfo w15:providerId="AD" w15:userId="S::j.m.williams_exeter.ac.uk#ext#@sotonac.onmicrosoft.com::e9ae5ebe-e59a-424e-8011-2b5a34005784"/>
  </w15:person>
  <w15:person w15:author="Rosalind Darby [2]">
    <w15:presenceInfo w15:providerId="AD" w15:userId="S::rermd@bristol.ac.uk::347645fa-462a-4528-8e4b-9fd00eb06a99"/>
  </w15:person>
  <w15:person w15:author="Andrew Wilson">
    <w15:presenceInfo w15:providerId="AD" w15:userId="S::andrew.wilson_bristol.ac.uk#ext#@sotonac.onmicrosoft.com::286b49ef-b52b-489a-94a5-b4b87aa334c3"/>
  </w15:person>
  <w15:person w15:author="James Hamilton">
    <w15:presenceInfo w15:providerId="AD" w15:userId="S::jh3946_bath.ac.uk#ext#@sotonac.onmicrosoft.com::ac81cbae-cf1b-4a31-975b-ad5d5fd8d6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tru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61E"/>
    <w:rsid w:val="000007EA"/>
    <w:rsid w:val="0000101C"/>
    <w:rsid w:val="00004B40"/>
    <w:rsid w:val="000054AD"/>
    <w:rsid w:val="00007D69"/>
    <w:rsid w:val="00010A60"/>
    <w:rsid w:val="00010CBD"/>
    <w:rsid w:val="000123F7"/>
    <w:rsid w:val="0001490D"/>
    <w:rsid w:val="000215E1"/>
    <w:rsid w:val="00021E58"/>
    <w:rsid w:val="00024CE4"/>
    <w:rsid w:val="00027B44"/>
    <w:rsid w:val="00031CC8"/>
    <w:rsid w:val="000324BB"/>
    <w:rsid w:val="00032DCE"/>
    <w:rsid w:val="000333B5"/>
    <w:rsid w:val="00033529"/>
    <w:rsid w:val="000368CD"/>
    <w:rsid w:val="00036B31"/>
    <w:rsid w:val="00041495"/>
    <w:rsid w:val="00041724"/>
    <w:rsid w:val="000429FC"/>
    <w:rsid w:val="00042B24"/>
    <w:rsid w:val="00043442"/>
    <w:rsid w:val="0004370A"/>
    <w:rsid w:val="000444EA"/>
    <w:rsid w:val="00045AE6"/>
    <w:rsid w:val="0005287D"/>
    <w:rsid w:val="00055B09"/>
    <w:rsid w:val="000569C2"/>
    <w:rsid w:val="0006157A"/>
    <w:rsid w:val="000620D5"/>
    <w:rsid w:val="00062403"/>
    <w:rsid w:val="00065E33"/>
    <w:rsid w:val="00067D60"/>
    <w:rsid w:val="0007317E"/>
    <w:rsid w:val="0007469E"/>
    <w:rsid w:val="00074850"/>
    <w:rsid w:val="00081588"/>
    <w:rsid w:val="00082244"/>
    <w:rsid w:val="00082C68"/>
    <w:rsid w:val="00082F04"/>
    <w:rsid w:val="0008372F"/>
    <w:rsid w:val="00086F07"/>
    <w:rsid w:val="000928BF"/>
    <w:rsid w:val="00093D5F"/>
    <w:rsid w:val="000A089E"/>
    <w:rsid w:val="000A27CE"/>
    <w:rsid w:val="000B4C61"/>
    <w:rsid w:val="000B6365"/>
    <w:rsid w:val="000C1A22"/>
    <w:rsid w:val="000C254A"/>
    <w:rsid w:val="000C6104"/>
    <w:rsid w:val="000C6C6C"/>
    <w:rsid w:val="000C7E0E"/>
    <w:rsid w:val="000D28E5"/>
    <w:rsid w:val="000D2C61"/>
    <w:rsid w:val="000D2E29"/>
    <w:rsid w:val="000D41D1"/>
    <w:rsid w:val="000D4804"/>
    <w:rsid w:val="000E23C4"/>
    <w:rsid w:val="000E2E8E"/>
    <w:rsid w:val="000E3F25"/>
    <w:rsid w:val="000E7226"/>
    <w:rsid w:val="000E7DA1"/>
    <w:rsid w:val="000F0842"/>
    <w:rsid w:val="000F1793"/>
    <w:rsid w:val="000F28AD"/>
    <w:rsid w:val="000F2DA6"/>
    <w:rsid w:val="000F5B38"/>
    <w:rsid w:val="000F6889"/>
    <w:rsid w:val="000F68EA"/>
    <w:rsid w:val="000F7A82"/>
    <w:rsid w:val="001008F4"/>
    <w:rsid w:val="00103CCA"/>
    <w:rsid w:val="00106822"/>
    <w:rsid w:val="001078E8"/>
    <w:rsid w:val="00107AB3"/>
    <w:rsid w:val="00112EB0"/>
    <w:rsid w:val="00113687"/>
    <w:rsid w:val="0011633C"/>
    <w:rsid w:val="0011729F"/>
    <w:rsid w:val="00121093"/>
    <w:rsid w:val="00121924"/>
    <w:rsid w:val="001249C9"/>
    <w:rsid w:val="001304CF"/>
    <w:rsid w:val="00130BE5"/>
    <w:rsid w:val="00133D2F"/>
    <w:rsid w:val="00134844"/>
    <w:rsid w:val="001360BC"/>
    <w:rsid w:val="00137081"/>
    <w:rsid w:val="00137BC5"/>
    <w:rsid w:val="00142EB6"/>
    <w:rsid w:val="001458EA"/>
    <w:rsid w:val="00146CF1"/>
    <w:rsid w:val="00151D59"/>
    <w:rsid w:val="00151F52"/>
    <w:rsid w:val="001553F9"/>
    <w:rsid w:val="00155D08"/>
    <w:rsid w:val="001567E4"/>
    <w:rsid w:val="001568F5"/>
    <w:rsid w:val="0015716D"/>
    <w:rsid w:val="001607D3"/>
    <w:rsid w:val="0016093A"/>
    <w:rsid w:val="0016520F"/>
    <w:rsid w:val="001670BA"/>
    <w:rsid w:val="00167E4F"/>
    <w:rsid w:val="00167E89"/>
    <w:rsid w:val="001724CA"/>
    <w:rsid w:val="00173FF2"/>
    <w:rsid w:val="00177679"/>
    <w:rsid w:val="00182573"/>
    <w:rsid w:val="00185124"/>
    <w:rsid w:val="00185DF6"/>
    <w:rsid w:val="0019140A"/>
    <w:rsid w:val="00191DF3"/>
    <w:rsid w:val="0019294A"/>
    <w:rsid w:val="00194ABA"/>
    <w:rsid w:val="00195D9F"/>
    <w:rsid w:val="001A1BCD"/>
    <w:rsid w:val="001A2489"/>
    <w:rsid w:val="001A3A79"/>
    <w:rsid w:val="001A3E76"/>
    <w:rsid w:val="001A3FD7"/>
    <w:rsid w:val="001A4CE7"/>
    <w:rsid w:val="001A59CF"/>
    <w:rsid w:val="001A7BA5"/>
    <w:rsid w:val="001B2BC3"/>
    <w:rsid w:val="001B3975"/>
    <w:rsid w:val="001B509A"/>
    <w:rsid w:val="001C3922"/>
    <w:rsid w:val="001C39B8"/>
    <w:rsid w:val="001C6DAE"/>
    <w:rsid w:val="001D0D59"/>
    <w:rsid w:val="001D12A3"/>
    <w:rsid w:val="001D13B7"/>
    <w:rsid w:val="001D235E"/>
    <w:rsid w:val="001D348E"/>
    <w:rsid w:val="001D3A54"/>
    <w:rsid w:val="001D3C84"/>
    <w:rsid w:val="001E0E67"/>
    <w:rsid w:val="001E12BB"/>
    <w:rsid w:val="001E4309"/>
    <w:rsid w:val="001E51FD"/>
    <w:rsid w:val="001E5A18"/>
    <w:rsid w:val="001F3352"/>
    <w:rsid w:val="001F463B"/>
    <w:rsid w:val="001F56B7"/>
    <w:rsid w:val="001F6717"/>
    <w:rsid w:val="001F69D0"/>
    <w:rsid w:val="001F773C"/>
    <w:rsid w:val="001F7D33"/>
    <w:rsid w:val="00200394"/>
    <w:rsid w:val="0020421D"/>
    <w:rsid w:val="00204FFE"/>
    <w:rsid w:val="00205215"/>
    <w:rsid w:val="00207EDE"/>
    <w:rsid w:val="0021175D"/>
    <w:rsid w:val="00212A43"/>
    <w:rsid w:val="00213189"/>
    <w:rsid w:val="0021329E"/>
    <w:rsid w:val="0021617A"/>
    <w:rsid w:val="00216C06"/>
    <w:rsid w:val="00224B4E"/>
    <w:rsid w:val="00224EFA"/>
    <w:rsid w:val="00227FA0"/>
    <w:rsid w:val="00230097"/>
    <w:rsid w:val="0023082F"/>
    <w:rsid w:val="0023129A"/>
    <w:rsid w:val="002322C8"/>
    <w:rsid w:val="00233AF4"/>
    <w:rsid w:val="00236EE3"/>
    <w:rsid w:val="0023750F"/>
    <w:rsid w:val="0024203B"/>
    <w:rsid w:val="00242189"/>
    <w:rsid w:val="00242B38"/>
    <w:rsid w:val="00245BE5"/>
    <w:rsid w:val="00245D37"/>
    <w:rsid w:val="00250E04"/>
    <w:rsid w:val="002522C9"/>
    <w:rsid w:val="0025238D"/>
    <w:rsid w:val="00252817"/>
    <w:rsid w:val="00253757"/>
    <w:rsid w:val="00260C40"/>
    <w:rsid w:val="00262B4D"/>
    <w:rsid w:val="00263742"/>
    <w:rsid w:val="00264A25"/>
    <w:rsid w:val="00265722"/>
    <w:rsid w:val="00267E73"/>
    <w:rsid w:val="00270772"/>
    <w:rsid w:val="002710EE"/>
    <w:rsid w:val="00276265"/>
    <w:rsid w:val="002762FD"/>
    <w:rsid w:val="00276CEA"/>
    <w:rsid w:val="002805A9"/>
    <w:rsid w:val="002810F7"/>
    <w:rsid w:val="0028130F"/>
    <w:rsid w:val="00282373"/>
    <w:rsid w:val="00285617"/>
    <w:rsid w:val="002901BD"/>
    <w:rsid w:val="002903AB"/>
    <w:rsid w:val="00292126"/>
    <w:rsid w:val="002A0BF0"/>
    <w:rsid w:val="002A243B"/>
    <w:rsid w:val="002A38FB"/>
    <w:rsid w:val="002A5846"/>
    <w:rsid w:val="002B1B87"/>
    <w:rsid w:val="002B2F09"/>
    <w:rsid w:val="002C21CE"/>
    <w:rsid w:val="002C278B"/>
    <w:rsid w:val="002C356E"/>
    <w:rsid w:val="002C43B6"/>
    <w:rsid w:val="002C6F01"/>
    <w:rsid w:val="002D04C0"/>
    <w:rsid w:val="002D295B"/>
    <w:rsid w:val="002D3001"/>
    <w:rsid w:val="002D332A"/>
    <w:rsid w:val="002D452F"/>
    <w:rsid w:val="002D4EAD"/>
    <w:rsid w:val="002D5A4E"/>
    <w:rsid w:val="002D6E13"/>
    <w:rsid w:val="002E0B82"/>
    <w:rsid w:val="002E2DDF"/>
    <w:rsid w:val="002E3690"/>
    <w:rsid w:val="002E5752"/>
    <w:rsid w:val="002E6FF5"/>
    <w:rsid w:val="002E73DD"/>
    <w:rsid w:val="002E781A"/>
    <w:rsid w:val="002F0CCB"/>
    <w:rsid w:val="002F1DFA"/>
    <w:rsid w:val="002F44AE"/>
    <w:rsid w:val="002F5171"/>
    <w:rsid w:val="002F529D"/>
    <w:rsid w:val="002F5D79"/>
    <w:rsid w:val="002F6452"/>
    <w:rsid w:val="002F77FB"/>
    <w:rsid w:val="00300342"/>
    <w:rsid w:val="00303AA4"/>
    <w:rsid w:val="00304189"/>
    <w:rsid w:val="00304928"/>
    <w:rsid w:val="00310D9E"/>
    <w:rsid w:val="003160BE"/>
    <w:rsid w:val="003163AB"/>
    <w:rsid w:val="00324323"/>
    <w:rsid w:val="00325BDD"/>
    <w:rsid w:val="00332023"/>
    <w:rsid w:val="00332978"/>
    <w:rsid w:val="00333197"/>
    <w:rsid w:val="0033496D"/>
    <w:rsid w:val="00334EBC"/>
    <w:rsid w:val="00344692"/>
    <w:rsid w:val="0034530F"/>
    <w:rsid w:val="00347549"/>
    <w:rsid w:val="00350591"/>
    <w:rsid w:val="003517A6"/>
    <w:rsid w:val="003530B9"/>
    <w:rsid w:val="00353B2A"/>
    <w:rsid w:val="00353EBE"/>
    <w:rsid w:val="00354D66"/>
    <w:rsid w:val="00355684"/>
    <w:rsid w:val="003563E4"/>
    <w:rsid w:val="00361976"/>
    <w:rsid w:val="00363DC5"/>
    <w:rsid w:val="00365BD6"/>
    <w:rsid w:val="00366E7E"/>
    <w:rsid w:val="00374200"/>
    <w:rsid w:val="00374E73"/>
    <w:rsid w:val="003753FF"/>
    <w:rsid w:val="00382260"/>
    <w:rsid w:val="003851E2"/>
    <w:rsid w:val="0038638C"/>
    <w:rsid w:val="00387687"/>
    <w:rsid w:val="003919F5"/>
    <w:rsid w:val="00393760"/>
    <w:rsid w:val="00393925"/>
    <w:rsid w:val="003960C4"/>
    <w:rsid w:val="003968B9"/>
    <w:rsid w:val="00397CD3"/>
    <w:rsid w:val="003A0122"/>
    <w:rsid w:val="003A153D"/>
    <w:rsid w:val="003A553D"/>
    <w:rsid w:val="003A60E6"/>
    <w:rsid w:val="003A69DD"/>
    <w:rsid w:val="003A70DD"/>
    <w:rsid w:val="003A7E73"/>
    <w:rsid w:val="003B0D22"/>
    <w:rsid w:val="003B136D"/>
    <w:rsid w:val="003B56AC"/>
    <w:rsid w:val="003B5ECD"/>
    <w:rsid w:val="003C292C"/>
    <w:rsid w:val="003C5819"/>
    <w:rsid w:val="003C7DD3"/>
    <w:rsid w:val="003D5A1F"/>
    <w:rsid w:val="003D624B"/>
    <w:rsid w:val="003D6E61"/>
    <w:rsid w:val="003D76C7"/>
    <w:rsid w:val="003E005F"/>
    <w:rsid w:val="003E07B4"/>
    <w:rsid w:val="003E1F45"/>
    <w:rsid w:val="003E2848"/>
    <w:rsid w:val="003E2F76"/>
    <w:rsid w:val="003E519C"/>
    <w:rsid w:val="003E53A6"/>
    <w:rsid w:val="003F0652"/>
    <w:rsid w:val="003F0C31"/>
    <w:rsid w:val="003F32A6"/>
    <w:rsid w:val="003F439C"/>
    <w:rsid w:val="00400ED0"/>
    <w:rsid w:val="00405169"/>
    <w:rsid w:val="00405A60"/>
    <w:rsid w:val="004112F0"/>
    <w:rsid w:val="00414FC3"/>
    <w:rsid w:val="00415C1B"/>
    <w:rsid w:val="00416037"/>
    <w:rsid w:val="00417B74"/>
    <w:rsid w:val="004202F2"/>
    <w:rsid w:val="00422767"/>
    <w:rsid w:val="004240A0"/>
    <w:rsid w:val="004301E1"/>
    <w:rsid w:val="004346F9"/>
    <w:rsid w:val="004351AD"/>
    <w:rsid w:val="00435296"/>
    <w:rsid w:val="00435B8F"/>
    <w:rsid w:val="00437E8A"/>
    <w:rsid w:val="00441FCA"/>
    <w:rsid w:val="00443217"/>
    <w:rsid w:val="004458E3"/>
    <w:rsid w:val="00445C05"/>
    <w:rsid w:val="00445C28"/>
    <w:rsid w:val="004463AC"/>
    <w:rsid w:val="0045055A"/>
    <w:rsid w:val="004537D1"/>
    <w:rsid w:val="00453C27"/>
    <w:rsid w:val="0046022C"/>
    <w:rsid w:val="004629F2"/>
    <w:rsid w:val="004722D5"/>
    <w:rsid w:val="004728CC"/>
    <w:rsid w:val="004729B5"/>
    <w:rsid w:val="0047320C"/>
    <w:rsid w:val="00474DBF"/>
    <w:rsid w:val="00477AA9"/>
    <w:rsid w:val="00483E45"/>
    <w:rsid w:val="004855B8"/>
    <w:rsid w:val="00487620"/>
    <w:rsid w:val="00487F0A"/>
    <w:rsid w:val="004956EF"/>
    <w:rsid w:val="004962C6"/>
    <w:rsid w:val="004973B3"/>
    <w:rsid w:val="004A06E8"/>
    <w:rsid w:val="004A1F53"/>
    <w:rsid w:val="004A308D"/>
    <w:rsid w:val="004A3B42"/>
    <w:rsid w:val="004A621A"/>
    <w:rsid w:val="004A6EA5"/>
    <w:rsid w:val="004B184C"/>
    <w:rsid w:val="004B2FA7"/>
    <w:rsid w:val="004B409C"/>
    <w:rsid w:val="004B6483"/>
    <w:rsid w:val="004B6B3E"/>
    <w:rsid w:val="004B758A"/>
    <w:rsid w:val="004B778E"/>
    <w:rsid w:val="004B7AAB"/>
    <w:rsid w:val="004C1032"/>
    <w:rsid w:val="004C3EE8"/>
    <w:rsid w:val="004C4A26"/>
    <w:rsid w:val="004C5526"/>
    <w:rsid w:val="004C6997"/>
    <w:rsid w:val="004C7001"/>
    <w:rsid w:val="004D0817"/>
    <w:rsid w:val="004D085E"/>
    <w:rsid w:val="004D1B90"/>
    <w:rsid w:val="004D2644"/>
    <w:rsid w:val="004D2690"/>
    <w:rsid w:val="004E11B8"/>
    <w:rsid w:val="004E38B9"/>
    <w:rsid w:val="004E5374"/>
    <w:rsid w:val="004E683D"/>
    <w:rsid w:val="004E7D42"/>
    <w:rsid w:val="004F2A62"/>
    <w:rsid w:val="004F2D42"/>
    <w:rsid w:val="004F2E60"/>
    <w:rsid w:val="004F3798"/>
    <w:rsid w:val="004F3859"/>
    <w:rsid w:val="00504C47"/>
    <w:rsid w:val="005059AE"/>
    <w:rsid w:val="00507B5C"/>
    <w:rsid w:val="00510F30"/>
    <w:rsid w:val="00514163"/>
    <w:rsid w:val="0051431A"/>
    <w:rsid w:val="00515E1D"/>
    <w:rsid w:val="00515FC7"/>
    <w:rsid w:val="00516E83"/>
    <w:rsid w:val="00523BF3"/>
    <w:rsid w:val="00524897"/>
    <w:rsid w:val="005300AC"/>
    <w:rsid w:val="0053023B"/>
    <w:rsid w:val="005302D3"/>
    <w:rsid w:val="00531060"/>
    <w:rsid w:val="0053597E"/>
    <w:rsid w:val="0054124E"/>
    <w:rsid w:val="00543CA2"/>
    <w:rsid w:val="00544DFD"/>
    <w:rsid w:val="00551067"/>
    <w:rsid w:val="00551D92"/>
    <w:rsid w:val="0055210B"/>
    <w:rsid w:val="00552FF3"/>
    <w:rsid w:val="005542AC"/>
    <w:rsid w:val="0055577E"/>
    <w:rsid w:val="005651F3"/>
    <w:rsid w:val="00566430"/>
    <w:rsid w:val="00567738"/>
    <w:rsid w:val="00570AE7"/>
    <w:rsid w:val="00570AEA"/>
    <w:rsid w:val="00570F79"/>
    <w:rsid w:val="00571AAA"/>
    <w:rsid w:val="00573A9D"/>
    <w:rsid w:val="00575BCA"/>
    <w:rsid w:val="005777D0"/>
    <w:rsid w:val="00577EDE"/>
    <w:rsid w:val="00580769"/>
    <w:rsid w:val="005834AE"/>
    <w:rsid w:val="005835DA"/>
    <w:rsid w:val="00584EBF"/>
    <w:rsid w:val="005873F4"/>
    <w:rsid w:val="0058748C"/>
    <w:rsid w:val="0058762A"/>
    <w:rsid w:val="005922B1"/>
    <w:rsid w:val="005A0E77"/>
    <w:rsid w:val="005A2D4F"/>
    <w:rsid w:val="005A498B"/>
    <w:rsid w:val="005A565F"/>
    <w:rsid w:val="005A5672"/>
    <w:rsid w:val="005A688E"/>
    <w:rsid w:val="005B12A0"/>
    <w:rsid w:val="005B161A"/>
    <w:rsid w:val="005B390E"/>
    <w:rsid w:val="005B5215"/>
    <w:rsid w:val="005B5CCA"/>
    <w:rsid w:val="005B75A9"/>
    <w:rsid w:val="005C258C"/>
    <w:rsid w:val="005D0318"/>
    <w:rsid w:val="005D06E9"/>
    <w:rsid w:val="005D0BF5"/>
    <w:rsid w:val="005D126F"/>
    <w:rsid w:val="005D236F"/>
    <w:rsid w:val="005D2655"/>
    <w:rsid w:val="005D2C75"/>
    <w:rsid w:val="005D337A"/>
    <w:rsid w:val="005D3A93"/>
    <w:rsid w:val="005D4754"/>
    <w:rsid w:val="005E451E"/>
    <w:rsid w:val="005E45DC"/>
    <w:rsid w:val="005E4B6B"/>
    <w:rsid w:val="005E62C8"/>
    <w:rsid w:val="005F0C94"/>
    <w:rsid w:val="005F2E1D"/>
    <w:rsid w:val="005F3970"/>
    <w:rsid w:val="005F5BD1"/>
    <w:rsid w:val="006001F1"/>
    <w:rsid w:val="00600AFB"/>
    <w:rsid w:val="00601C4C"/>
    <w:rsid w:val="00603097"/>
    <w:rsid w:val="00606353"/>
    <w:rsid w:val="006073BA"/>
    <w:rsid w:val="00610D05"/>
    <w:rsid w:val="00617A55"/>
    <w:rsid w:val="00622079"/>
    <w:rsid w:val="00634B1D"/>
    <w:rsid w:val="00634ED2"/>
    <w:rsid w:val="006354CD"/>
    <w:rsid w:val="006367FA"/>
    <w:rsid w:val="00636F55"/>
    <w:rsid w:val="00640E40"/>
    <w:rsid w:val="00640EB8"/>
    <w:rsid w:val="0064273F"/>
    <w:rsid w:val="00644C1E"/>
    <w:rsid w:val="006464F0"/>
    <w:rsid w:val="00646E7D"/>
    <w:rsid w:val="00646EF0"/>
    <w:rsid w:val="00647C8E"/>
    <w:rsid w:val="006520E0"/>
    <w:rsid w:val="00652ECE"/>
    <w:rsid w:val="00654C03"/>
    <w:rsid w:val="00655C91"/>
    <w:rsid w:val="00656507"/>
    <w:rsid w:val="00660F8A"/>
    <w:rsid w:val="0066158C"/>
    <w:rsid w:val="006627A5"/>
    <w:rsid w:val="006656E7"/>
    <w:rsid w:val="00665BBE"/>
    <w:rsid w:val="006676E3"/>
    <w:rsid w:val="00671001"/>
    <w:rsid w:val="00677154"/>
    <w:rsid w:val="006820D5"/>
    <w:rsid w:val="00684FCE"/>
    <w:rsid w:val="00686692"/>
    <w:rsid w:val="00691CC1"/>
    <w:rsid w:val="006935F9"/>
    <w:rsid w:val="006942A8"/>
    <w:rsid w:val="006967D2"/>
    <w:rsid w:val="006B1DE5"/>
    <w:rsid w:val="006B698A"/>
    <w:rsid w:val="006B6A04"/>
    <w:rsid w:val="006B7AB0"/>
    <w:rsid w:val="006C2A64"/>
    <w:rsid w:val="006C3090"/>
    <w:rsid w:val="006C3550"/>
    <w:rsid w:val="006C376E"/>
    <w:rsid w:val="006C4799"/>
    <w:rsid w:val="006C4980"/>
    <w:rsid w:val="006C4C45"/>
    <w:rsid w:val="006C66D0"/>
    <w:rsid w:val="006D2397"/>
    <w:rsid w:val="006D28F9"/>
    <w:rsid w:val="006D3673"/>
    <w:rsid w:val="006D5556"/>
    <w:rsid w:val="006D6FED"/>
    <w:rsid w:val="006D72EB"/>
    <w:rsid w:val="006E18B3"/>
    <w:rsid w:val="006E2CAD"/>
    <w:rsid w:val="006E5BC9"/>
    <w:rsid w:val="006E7F21"/>
    <w:rsid w:val="006F0E83"/>
    <w:rsid w:val="00700AE5"/>
    <w:rsid w:val="00700B96"/>
    <w:rsid w:val="0070146B"/>
    <w:rsid w:val="0070557D"/>
    <w:rsid w:val="00706C47"/>
    <w:rsid w:val="00711D7C"/>
    <w:rsid w:val="007120F8"/>
    <w:rsid w:val="00712379"/>
    <w:rsid w:val="007127E4"/>
    <w:rsid w:val="00712807"/>
    <w:rsid w:val="007129B2"/>
    <w:rsid w:val="0071433E"/>
    <w:rsid w:val="007148C4"/>
    <w:rsid w:val="00715C08"/>
    <w:rsid w:val="00715E2D"/>
    <w:rsid w:val="007162F8"/>
    <w:rsid w:val="00721B64"/>
    <w:rsid w:val="00726610"/>
    <w:rsid w:val="007345B8"/>
    <w:rsid w:val="00735BD1"/>
    <w:rsid w:val="007361FB"/>
    <w:rsid w:val="00740357"/>
    <w:rsid w:val="00742B11"/>
    <w:rsid w:val="0074559E"/>
    <w:rsid w:val="00751FBD"/>
    <w:rsid w:val="00752F44"/>
    <w:rsid w:val="00753C56"/>
    <w:rsid w:val="0075524B"/>
    <w:rsid w:val="007608F5"/>
    <w:rsid w:val="007645C1"/>
    <w:rsid w:val="007664DC"/>
    <w:rsid w:val="00766536"/>
    <w:rsid w:val="00766A93"/>
    <w:rsid w:val="00767C33"/>
    <w:rsid w:val="00767E38"/>
    <w:rsid w:val="00772531"/>
    <w:rsid w:val="00777234"/>
    <w:rsid w:val="00786969"/>
    <w:rsid w:val="00786C90"/>
    <w:rsid w:val="00790AEB"/>
    <w:rsid w:val="0079118C"/>
    <w:rsid w:val="00791A5D"/>
    <w:rsid w:val="00792CDE"/>
    <w:rsid w:val="00793A82"/>
    <w:rsid w:val="007959D5"/>
    <w:rsid w:val="00795B36"/>
    <w:rsid w:val="0079669B"/>
    <w:rsid w:val="007966EC"/>
    <w:rsid w:val="00796E25"/>
    <w:rsid w:val="007A14E4"/>
    <w:rsid w:val="007A2FA1"/>
    <w:rsid w:val="007A39FB"/>
    <w:rsid w:val="007A5829"/>
    <w:rsid w:val="007A59BF"/>
    <w:rsid w:val="007B24C1"/>
    <w:rsid w:val="007B3B66"/>
    <w:rsid w:val="007B4232"/>
    <w:rsid w:val="007B55BD"/>
    <w:rsid w:val="007B70EE"/>
    <w:rsid w:val="007B7C83"/>
    <w:rsid w:val="007C1DBE"/>
    <w:rsid w:val="007C2E6E"/>
    <w:rsid w:val="007C3131"/>
    <w:rsid w:val="007C5875"/>
    <w:rsid w:val="007D00C7"/>
    <w:rsid w:val="007D3EFB"/>
    <w:rsid w:val="007D417E"/>
    <w:rsid w:val="007D67C4"/>
    <w:rsid w:val="007D75EC"/>
    <w:rsid w:val="007D7BDE"/>
    <w:rsid w:val="007E1383"/>
    <w:rsid w:val="007E493D"/>
    <w:rsid w:val="007E688F"/>
    <w:rsid w:val="007F0824"/>
    <w:rsid w:val="007F330A"/>
    <w:rsid w:val="007F3B14"/>
    <w:rsid w:val="007F3D8D"/>
    <w:rsid w:val="007F4229"/>
    <w:rsid w:val="007F5C3F"/>
    <w:rsid w:val="007F7BF3"/>
    <w:rsid w:val="008001CB"/>
    <w:rsid w:val="00801A30"/>
    <w:rsid w:val="00802F52"/>
    <w:rsid w:val="00806538"/>
    <w:rsid w:val="0080669A"/>
    <w:rsid w:val="008066B0"/>
    <w:rsid w:val="00813837"/>
    <w:rsid w:val="00814D5E"/>
    <w:rsid w:val="00820286"/>
    <w:rsid w:val="00820E79"/>
    <w:rsid w:val="008238AE"/>
    <w:rsid w:val="00824133"/>
    <w:rsid w:val="00825402"/>
    <w:rsid w:val="00825B60"/>
    <w:rsid w:val="00825D74"/>
    <w:rsid w:val="00826307"/>
    <w:rsid w:val="00827B64"/>
    <w:rsid w:val="0083027E"/>
    <w:rsid w:val="00831E74"/>
    <w:rsid w:val="00833B9A"/>
    <w:rsid w:val="00834B0F"/>
    <w:rsid w:val="008359D2"/>
    <w:rsid w:val="00836766"/>
    <w:rsid w:val="00836EED"/>
    <w:rsid w:val="00842090"/>
    <w:rsid w:val="0084257A"/>
    <w:rsid w:val="00843D90"/>
    <w:rsid w:val="00844509"/>
    <w:rsid w:val="00846601"/>
    <w:rsid w:val="00846C6D"/>
    <w:rsid w:val="0085082F"/>
    <w:rsid w:val="008528F2"/>
    <w:rsid w:val="00852B6F"/>
    <w:rsid w:val="008541D6"/>
    <w:rsid w:val="0085700B"/>
    <w:rsid w:val="00860F45"/>
    <w:rsid w:val="008623D1"/>
    <w:rsid w:val="00862B84"/>
    <w:rsid w:val="008654B5"/>
    <w:rsid w:val="0086628B"/>
    <w:rsid w:val="00866EE5"/>
    <w:rsid w:val="00867020"/>
    <w:rsid w:val="008671C2"/>
    <w:rsid w:val="00874F9D"/>
    <w:rsid w:val="00875224"/>
    <w:rsid w:val="0087584B"/>
    <w:rsid w:val="0087712D"/>
    <w:rsid w:val="00881B78"/>
    <w:rsid w:val="00892089"/>
    <w:rsid w:val="00896CB1"/>
    <w:rsid w:val="008A0516"/>
    <w:rsid w:val="008A1067"/>
    <w:rsid w:val="008A11BE"/>
    <w:rsid w:val="008A1899"/>
    <w:rsid w:val="008A2D5C"/>
    <w:rsid w:val="008A42AF"/>
    <w:rsid w:val="008A6ACA"/>
    <w:rsid w:val="008A7EDF"/>
    <w:rsid w:val="008B08A1"/>
    <w:rsid w:val="008B1111"/>
    <w:rsid w:val="008B436F"/>
    <w:rsid w:val="008B5A99"/>
    <w:rsid w:val="008B72B6"/>
    <w:rsid w:val="008B7770"/>
    <w:rsid w:val="008B7FDE"/>
    <w:rsid w:val="008C4097"/>
    <w:rsid w:val="008C6407"/>
    <w:rsid w:val="008D099C"/>
    <w:rsid w:val="008D0A58"/>
    <w:rsid w:val="008D5F26"/>
    <w:rsid w:val="008D65DD"/>
    <w:rsid w:val="008D6886"/>
    <w:rsid w:val="008D75EA"/>
    <w:rsid w:val="008E062E"/>
    <w:rsid w:val="008E1441"/>
    <w:rsid w:val="008E1E30"/>
    <w:rsid w:val="008E2443"/>
    <w:rsid w:val="008E25F7"/>
    <w:rsid w:val="008E2AEC"/>
    <w:rsid w:val="008E3DFD"/>
    <w:rsid w:val="008E5918"/>
    <w:rsid w:val="008E65CC"/>
    <w:rsid w:val="008F52C3"/>
    <w:rsid w:val="008F5C36"/>
    <w:rsid w:val="00900AF2"/>
    <w:rsid w:val="009037A3"/>
    <w:rsid w:val="00904E46"/>
    <w:rsid w:val="00905B91"/>
    <w:rsid w:val="00905D5F"/>
    <w:rsid w:val="00906394"/>
    <w:rsid w:val="00907044"/>
    <w:rsid w:val="00915825"/>
    <w:rsid w:val="0092258F"/>
    <w:rsid w:val="00923964"/>
    <w:rsid w:val="00925267"/>
    <w:rsid w:val="009306CB"/>
    <w:rsid w:val="009327F3"/>
    <w:rsid w:val="00933098"/>
    <w:rsid w:val="009339EF"/>
    <w:rsid w:val="0093440C"/>
    <w:rsid w:val="009344E9"/>
    <w:rsid w:val="00934A4C"/>
    <w:rsid w:val="009372ED"/>
    <w:rsid w:val="00937982"/>
    <w:rsid w:val="0094044C"/>
    <w:rsid w:val="00942DFC"/>
    <w:rsid w:val="00947946"/>
    <w:rsid w:val="00947E6B"/>
    <w:rsid w:val="00951612"/>
    <w:rsid w:val="009523DB"/>
    <w:rsid w:val="00952FE4"/>
    <w:rsid w:val="00953F0C"/>
    <w:rsid w:val="009607AD"/>
    <w:rsid w:val="00961BD8"/>
    <w:rsid w:val="00961EC9"/>
    <w:rsid w:val="00965098"/>
    <w:rsid w:val="00965EE5"/>
    <w:rsid w:val="00967314"/>
    <w:rsid w:val="00970AFC"/>
    <w:rsid w:val="00975D20"/>
    <w:rsid w:val="00976079"/>
    <w:rsid w:val="00977D81"/>
    <w:rsid w:val="00980235"/>
    <w:rsid w:val="00980BCC"/>
    <w:rsid w:val="009835C3"/>
    <w:rsid w:val="009846E8"/>
    <w:rsid w:val="00985ADD"/>
    <w:rsid w:val="009865AB"/>
    <w:rsid w:val="009907E9"/>
    <w:rsid w:val="009913DB"/>
    <w:rsid w:val="00993D01"/>
    <w:rsid w:val="00994A09"/>
    <w:rsid w:val="009969B1"/>
    <w:rsid w:val="00997F53"/>
    <w:rsid w:val="009A03DF"/>
    <w:rsid w:val="009A352D"/>
    <w:rsid w:val="009A6114"/>
    <w:rsid w:val="009B0E0E"/>
    <w:rsid w:val="009B2BCF"/>
    <w:rsid w:val="009B3797"/>
    <w:rsid w:val="009B38AD"/>
    <w:rsid w:val="009B5174"/>
    <w:rsid w:val="009B65FB"/>
    <w:rsid w:val="009C0807"/>
    <w:rsid w:val="009C0F42"/>
    <w:rsid w:val="009C1E86"/>
    <w:rsid w:val="009C2B73"/>
    <w:rsid w:val="009C2FDD"/>
    <w:rsid w:val="009C4FC8"/>
    <w:rsid w:val="009C524C"/>
    <w:rsid w:val="009D13DF"/>
    <w:rsid w:val="009D1A6B"/>
    <w:rsid w:val="009D2873"/>
    <w:rsid w:val="009D451D"/>
    <w:rsid w:val="009D4C48"/>
    <w:rsid w:val="009D5832"/>
    <w:rsid w:val="009E0D2D"/>
    <w:rsid w:val="009E3366"/>
    <w:rsid w:val="009E4167"/>
    <w:rsid w:val="009E48EB"/>
    <w:rsid w:val="009E7677"/>
    <w:rsid w:val="009F066D"/>
    <w:rsid w:val="009F0921"/>
    <w:rsid w:val="009F1A16"/>
    <w:rsid w:val="009F1DE5"/>
    <w:rsid w:val="009F3438"/>
    <w:rsid w:val="009F40A9"/>
    <w:rsid w:val="009F5C79"/>
    <w:rsid w:val="009F61FA"/>
    <w:rsid w:val="009F770B"/>
    <w:rsid w:val="00A012BB"/>
    <w:rsid w:val="00A037FB"/>
    <w:rsid w:val="00A0698C"/>
    <w:rsid w:val="00A10075"/>
    <w:rsid w:val="00A10E57"/>
    <w:rsid w:val="00A11460"/>
    <w:rsid w:val="00A121E5"/>
    <w:rsid w:val="00A12717"/>
    <w:rsid w:val="00A12A7C"/>
    <w:rsid w:val="00A13344"/>
    <w:rsid w:val="00A13C9B"/>
    <w:rsid w:val="00A141F9"/>
    <w:rsid w:val="00A14D56"/>
    <w:rsid w:val="00A14EC8"/>
    <w:rsid w:val="00A23179"/>
    <w:rsid w:val="00A232EA"/>
    <w:rsid w:val="00A234BB"/>
    <w:rsid w:val="00A2393D"/>
    <w:rsid w:val="00A23F08"/>
    <w:rsid w:val="00A2569A"/>
    <w:rsid w:val="00A25A14"/>
    <w:rsid w:val="00A264F9"/>
    <w:rsid w:val="00A266C9"/>
    <w:rsid w:val="00A2754D"/>
    <w:rsid w:val="00A313E2"/>
    <w:rsid w:val="00A316E0"/>
    <w:rsid w:val="00A33A11"/>
    <w:rsid w:val="00A348C3"/>
    <w:rsid w:val="00A35B39"/>
    <w:rsid w:val="00A40417"/>
    <w:rsid w:val="00A4135E"/>
    <w:rsid w:val="00A415D7"/>
    <w:rsid w:val="00A43156"/>
    <w:rsid w:val="00A43E07"/>
    <w:rsid w:val="00A5094A"/>
    <w:rsid w:val="00A5691B"/>
    <w:rsid w:val="00A57E2D"/>
    <w:rsid w:val="00A60E6D"/>
    <w:rsid w:val="00A61482"/>
    <w:rsid w:val="00A61C09"/>
    <w:rsid w:val="00A62B28"/>
    <w:rsid w:val="00A63035"/>
    <w:rsid w:val="00A64D3B"/>
    <w:rsid w:val="00A64EE8"/>
    <w:rsid w:val="00A65C18"/>
    <w:rsid w:val="00A704BC"/>
    <w:rsid w:val="00A70B5A"/>
    <w:rsid w:val="00A732FE"/>
    <w:rsid w:val="00A75720"/>
    <w:rsid w:val="00A811ED"/>
    <w:rsid w:val="00A836C5"/>
    <w:rsid w:val="00A83850"/>
    <w:rsid w:val="00A83DEA"/>
    <w:rsid w:val="00A84997"/>
    <w:rsid w:val="00A85B3E"/>
    <w:rsid w:val="00A90BE5"/>
    <w:rsid w:val="00A93129"/>
    <w:rsid w:val="00A96695"/>
    <w:rsid w:val="00A97F36"/>
    <w:rsid w:val="00AA09A9"/>
    <w:rsid w:val="00AA4110"/>
    <w:rsid w:val="00AA4671"/>
    <w:rsid w:val="00AA626B"/>
    <w:rsid w:val="00AB207C"/>
    <w:rsid w:val="00AB3E96"/>
    <w:rsid w:val="00AB4B64"/>
    <w:rsid w:val="00AB6741"/>
    <w:rsid w:val="00AB7DE8"/>
    <w:rsid w:val="00AC05BF"/>
    <w:rsid w:val="00AC0871"/>
    <w:rsid w:val="00AC0E76"/>
    <w:rsid w:val="00AC1FFE"/>
    <w:rsid w:val="00AC288E"/>
    <w:rsid w:val="00AC28DB"/>
    <w:rsid w:val="00AC2D05"/>
    <w:rsid w:val="00AC3E06"/>
    <w:rsid w:val="00AC45EC"/>
    <w:rsid w:val="00AC582C"/>
    <w:rsid w:val="00AC6031"/>
    <w:rsid w:val="00AD2383"/>
    <w:rsid w:val="00AD263A"/>
    <w:rsid w:val="00AD49F0"/>
    <w:rsid w:val="00AD65D1"/>
    <w:rsid w:val="00AD7A59"/>
    <w:rsid w:val="00AE389E"/>
    <w:rsid w:val="00AE78FD"/>
    <w:rsid w:val="00AF00F2"/>
    <w:rsid w:val="00AF419F"/>
    <w:rsid w:val="00AF759B"/>
    <w:rsid w:val="00B024B1"/>
    <w:rsid w:val="00B02555"/>
    <w:rsid w:val="00B05B6A"/>
    <w:rsid w:val="00B07C7E"/>
    <w:rsid w:val="00B213E5"/>
    <w:rsid w:val="00B21AD1"/>
    <w:rsid w:val="00B237E8"/>
    <w:rsid w:val="00B24E7D"/>
    <w:rsid w:val="00B273AA"/>
    <w:rsid w:val="00B273BF"/>
    <w:rsid w:val="00B314E5"/>
    <w:rsid w:val="00B32749"/>
    <w:rsid w:val="00B32FA5"/>
    <w:rsid w:val="00B33F99"/>
    <w:rsid w:val="00B36A28"/>
    <w:rsid w:val="00B40F1C"/>
    <w:rsid w:val="00B41E48"/>
    <w:rsid w:val="00B425E6"/>
    <w:rsid w:val="00B4692F"/>
    <w:rsid w:val="00B50ADF"/>
    <w:rsid w:val="00B53866"/>
    <w:rsid w:val="00B53E71"/>
    <w:rsid w:val="00B627BA"/>
    <w:rsid w:val="00B62BDF"/>
    <w:rsid w:val="00B62EA6"/>
    <w:rsid w:val="00B6437A"/>
    <w:rsid w:val="00B64478"/>
    <w:rsid w:val="00B7074C"/>
    <w:rsid w:val="00B70F05"/>
    <w:rsid w:val="00B71F3A"/>
    <w:rsid w:val="00B7501B"/>
    <w:rsid w:val="00B75345"/>
    <w:rsid w:val="00B768FE"/>
    <w:rsid w:val="00B80E30"/>
    <w:rsid w:val="00B83467"/>
    <w:rsid w:val="00B837AC"/>
    <w:rsid w:val="00B837ED"/>
    <w:rsid w:val="00B838EB"/>
    <w:rsid w:val="00B86087"/>
    <w:rsid w:val="00B87AC3"/>
    <w:rsid w:val="00B90A50"/>
    <w:rsid w:val="00B9182A"/>
    <w:rsid w:val="00B93456"/>
    <w:rsid w:val="00B93DC3"/>
    <w:rsid w:val="00B94151"/>
    <w:rsid w:val="00B94645"/>
    <w:rsid w:val="00B952E0"/>
    <w:rsid w:val="00B971F2"/>
    <w:rsid w:val="00B97584"/>
    <w:rsid w:val="00BA5C4B"/>
    <w:rsid w:val="00BA6539"/>
    <w:rsid w:val="00BB00A9"/>
    <w:rsid w:val="00BB13FC"/>
    <w:rsid w:val="00BB2093"/>
    <w:rsid w:val="00BB2E8D"/>
    <w:rsid w:val="00BC0FF7"/>
    <w:rsid w:val="00BC1AC1"/>
    <w:rsid w:val="00BC1F3E"/>
    <w:rsid w:val="00BC265D"/>
    <w:rsid w:val="00BC4AF2"/>
    <w:rsid w:val="00BC532E"/>
    <w:rsid w:val="00BC7C2A"/>
    <w:rsid w:val="00BD107A"/>
    <w:rsid w:val="00BD2FE5"/>
    <w:rsid w:val="00BD378E"/>
    <w:rsid w:val="00BD40A8"/>
    <w:rsid w:val="00BD596C"/>
    <w:rsid w:val="00BE12FB"/>
    <w:rsid w:val="00BE4BB0"/>
    <w:rsid w:val="00BE647D"/>
    <w:rsid w:val="00BF0419"/>
    <w:rsid w:val="00BF0C52"/>
    <w:rsid w:val="00BF56B6"/>
    <w:rsid w:val="00BF5E79"/>
    <w:rsid w:val="00BF6010"/>
    <w:rsid w:val="00BF6E5A"/>
    <w:rsid w:val="00C00499"/>
    <w:rsid w:val="00C02141"/>
    <w:rsid w:val="00C0406C"/>
    <w:rsid w:val="00C042B2"/>
    <w:rsid w:val="00C0752B"/>
    <w:rsid w:val="00C07ABB"/>
    <w:rsid w:val="00C10F24"/>
    <w:rsid w:val="00C12671"/>
    <w:rsid w:val="00C138A5"/>
    <w:rsid w:val="00C146FF"/>
    <w:rsid w:val="00C205E4"/>
    <w:rsid w:val="00C20880"/>
    <w:rsid w:val="00C20C6F"/>
    <w:rsid w:val="00C20FE4"/>
    <w:rsid w:val="00C233BA"/>
    <w:rsid w:val="00C25DC0"/>
    <w:rsid w:val="00C3033D"/>
    <w:rsid w:val="00C31CDB"/>
    <w:rsid w:val="00C334B5"/>
    <w:rsid w:val="00C34025"/>
    <w:rsid w:val="00C3540A"/>
    <w:rsid w:val="00C35F05"/>
    <w:rsid w:val="00C400E1"/>
    <w:rsid w:val="00C41261"/>
    <w:rsid w:val="00C4507C"/>
    <w:rsid w:val="00C45AC5"/>
    <w:rsid w:val="00C46159"/>
    <w:rsid w:val="00C47CAF"/>
    <w:rsid w:val="00C47D3A"/>
    <w:rsid w:val="00C61318"/>
    <w:rsid w:val="00C63A6C"/>
    <w:rsid w:val="00C63D5C"/>
    <w:rsid w:val="00C65153"/>
    <w:rsid w:val="00C674DF"/>
    <w:rsid w:val="00C6777D"/>
    <w:rsid w:val="00C7015C"/>
    <w:rsid w:val="00C74351"/>
    <w:rsid w:val="00C74E91"/>
    <w:rsid w:val="00C74F32"/>
    <w:rsid w:val="00C75F3B"/>
    <w:rsid w:val="00C760AD"/>
    <w:rsid w:val="00C84406"/>
    <w:rsid w:val="00C86F3C"/>
    <w:rsid w:val="00C87083"/>
    <w:rsid w:val="00C87282"/>
    <w:rsid w:val="00C90832"/>
    <w:rsid w:val="00C92B1D"/>
    <w:rsid w:val="00C93159"/>
    <w:rsid w:val="00C934E6"/>
    <w:rsid w:val="00C94E31"/>
    <w:rsid w:val="00C958FF"/>
    <w:rsid w:val="00CA255B"/>
    <w:rsid w:val="00CA3704"/>
    <w:rsid w:val="00CB096D"/>
    <w:rsid w:val="00CB21C8"/>
    <w:rsid w:val="00CB3DEE"/>
    <w:rsid w:val="00CB3DF7"/>
    <w:rsid w:val="00CB4911"/>
    <w:rsid w:val="00CB4C2D"/>
    <w:rsid w:val="00CC0FAA"/>
    <w:rsid w:val="00CC2601"/>
    <w:rsid w:val="00CC32D9"/>
    <w:rsid w:val="00CC65F5"/>
    <w:rsid w:val="00CC7DA6"/>
    <w:rsid w:val="00CD2A32"/>
    <w:rsid w:val="00CD2C01"/>
    <w:rsid w:val="00CD34D0"/>
    <w:rsid w:val="00CD644A"/>
    <w:rsid w:val="00CE07FE"/>
    <w:rsid w:val="00CE42DF"/>
    <w:rsid w:val="00CE740B"/>
    <w:rsid w:val="00CF2362"/>
    <w:rsid w:val="00CF3CFE"/>
    <w:rsid w:val="00CF4169"/>
    <w:rsid w:val="00CF4634"/>
    <w:rsid w:val="00CF5859"/>
    <w:rsid w:val="00CF79A3"/>
    <w:rsid w:val="00D0254E"/>
    <w:rsid w:val="00D0366F"/>
    <w:rsid w:val="00D04055"/>
    <w:rsid w:val="00D0513E"/>
    <w:rsid w:val="00D05AA7"/>
    <w:rsid w:val="00D05F9A"/>
    <w:rsid w:val="00D06152"/>
    <w:rsid w:val="00D1004C"/>
    <w:rsid w:val="00D11901"/>
    <w:rsid w:val="00D11F13"/>
    <w:rsid w:val="00D11FBB"/>
    <w:rsid w:val="00D152F8"/>
    <w:rsid w:val="00D17E95"/>
    <w:rsid w:val="00D2072C"/>
    <w:rsid w:val="00D24DE4"/>
    <w:rsid w:val="00D32515"/>
    <w:rsid w:val="00D34E86"/>
    <w:rsid w:val="00D370F5"/>
    <w:rsid w:val="00D372C7"/>
    <w:rsid w:val="00D40AA6"/>
    <w:rsid w:val="00D436D2"/>
    <w:rsid w:val="00D4373F"/>
    <w:rsid w:val="00D51DAF"/>
    <w:rsid w:val="00D547BD"/>
    <w:rsid w:val="00D5774C"/>
    <w:rsid w:val="00D57F6B"/>
    <w:rsid w:val="00D608FE"/>
    <w:rsid w:val="00D60D7A"/>
    <w:rsid w:val="00D61018"/>
    <w:rsid w:val="00D612BD"/>
    <w:rsid w:val="00D62187"/>
    <w:rsid w:val="00D62B32"/>
    <w:rsid w:val="00D63F18"/>
    <w:rsid w:val="00D64480"/>
    <w:rsid w:val="00D6609B"/>
    <w:rsid w:val="00D7019E"/>
    <w:rsid w:val="00D7169D"/>
    <w:rsid w:val="00D75C94"/>
    <w:rsid w:val="00D75F95"/>
    <w:rsid w:val="00D825BD"/>
    <w:rsid w:val="00D82AD6"/>
    <w:rsid w:val="00D8311F"/>
    <w:rsid w:val="00D8320C"/>
    <w:rsid w:val="00D8355C"/>
    <w:rsid w:val="00D83CB3"/>
    <w:rsid w:val="00D83DA6"/>
    <w:rsid w:val="00D84364"/>
    <w:rsid w:val="00D86E06"/>
    <w:rsid w:val="00D917BF"/>
    <w:rsid w:val="00D918FD"/>
    <w:rsid w:val="00D96B7C"/>
    <w:rsid w:val="00DA0EF6"/>
    <w:rsid w:val="00DA1744"/>
    <w:rsid w:val="00DA6527"/>
    <w:rsid w:val="00DA6C4D"/>
    <w:rsid w:val="00DB0E8E"/>
    <w:rsid w:val="00DB2148"/>
    <w:rsid w:val="00DB3AA2"/>
    <w:rsid w:val="00DB4C71"/>
    <w:rsid w:val="00DB581C"/>
    <w:rsid w:val="00DB6651"/>
    <w:rsid w:val="00DB6FB6"/>
    <w:rsid w:val="00DC13A1"/>
    <w:rsid w:val="00DC7ED7"/>
    <w:rsid w:val="00DD0550"/>
    <w:rsid w:val="00DD102D"/>
    <w:rsid w:val="00DD1D41"/>
    <w:rsid w:val="00DD3086"/>
    <w:rsid w:val="00DD36A2"/>
    <w:rsid w:val="00DD6821"/>
    <w:rsid w:val="00DD7ACB"/>
    <w:rsid w:val="00DE3AA0"/>
    <w:rsid w:val="00DE6146"/>
    <w:rsid w:val="00DE6890"/>
    <w:rsid w:val="00DE73F1"/>
    <w:rsid w:val="00DF0507"/>
    <w:rsid w:val="00DF46E7"/>
    <w:rsid w:val="00DF632B"/>
    <w:rsid w:val="00E00A28"/>
    <w:rsid w:val="00E01DA4"/>
    <w:rsid w:val="00E02376"/>
    <w:rsid w:val="00E02806"/>
    <w:rsid w:val="00E03D3B"/>
    <w:rsid w:val="00E07E27"/>
    <w:rsid w:val="00E107A3"/>
    <w:rsid w:val="00E1131C"/>
    <w:rsid w:val="00E12351"/>
    <w:rsid w:val="00E15056"/>
    <w:rsid w:val="00E15663"/>
    <w:rsid w:val="00E17F5E"/>
    <w:rsid w:val="00E2169E"/>
    <w:rsid w:val="00E21A43"/>
    <w:rsid w:val="00E220C0"/>
    <w:rsid w:val="00E22A6B"/>
    <w:rsid w:val="00E22D1F"/>
    <w:rsid w:val="00E24685"/>
    <w:rsid w:val="00E274BE"/>
    <w:rsid w:val="00E3086F"/>
    <w:rsid w:val="00E336BF"/>
    <w:rsid w:val="00E444C4"/>
    <w:rsid w:val="00E44569"/>
    <w:rsid w:val="00E445A6"/>
    <w:rsid w:val="00E44658"/>
    <w:rsid w:val="00E44792"/>
    <w:rsid w:val="00E454DE"/>
    <w:rsid w:val="00E46E92"/>
    <w:rsid w:val="00E4729D"/>
    <w:rsid w:val="00E47CF1"/>
    <w:rsid w:val="00E53F24"/>
    <w:rsid w:val="00E550C1"/>
    <w:rsid w:val="00E63540"/>
    <w:rsid w:val="00E63580"/>
    <w:rsid w:val="00E651A1"/>
    <w:rsid w:val="00E6766E"/>
    <w:rsid w:val="00E72D1C"/>
    <w:rsid w:val="00E739B5"/>
    <w:rsid w:val="00E74CC3"/>
    <w:rsid w:val="00E76615"/>
    <w:rsid w:val="00E83449"/>
    <w:rsid w:val="00E85D47"/>
    <w:rsid w:val="00E86C6A"/>
    <w:rsid w:val="00E874FB"/>
    <w:rsid w:val="00E87701"/>
    <w:rsid w:val="00E9028F"/>
    <w:rsid w:val="00E91949"/>
    <w:rsid w:val="00E92BFE"/>
    <w:rsid w:val="00E943CA"/>
    <w:rsid w:val="00E946C5"/>
    <w:rsid w:val="00E9586D"/>
    <w:rsid w:val="00E961C1"/>
    <w:rsid w:val="00EA0756"/>
    <w:rsid w:val="00EA0EBD"/>
    <w:rsid w:val="00EA2ECB"/>
    <w:rsid w:val="00EA4BF7"/>
    <w:rsid w:val="00EA56DB"/>
    <w:rsid w:val="00EB0D2E"/>
    <w:rsid w:val="00EB0F37"/>
    <w:rsid w:val="00EB11FF"/>
    <w:rsid w:val="00EB3DFB"/>
    <w:rsid w:val="00EB65EB"/>
    <w:rsid w:val="00EB75C6"/>
    <w:rsid w:val="00EB7DF9"/>
    <w:rsid w:val="00EC1CDC"/>
    <w:rsid w:val="00EC3363"/>
    <w:rsid w:val="00EC461E"/>
    <w:rsid w:val="00EC5811"/>
    <w:rsid w:val="00EC6422"/>
    <w:rsid w:val="00EC6722"/>
    <w:rsid w:val="00EC6D80"/>
    <w:rsid w:val="00ED3E0E"/>
    <w:rsid w:val="00ED46B5"/>
    <w:rsid w:val="00ED4FD1"/>
    <w:rsid w:val="00ED501F"/>
    <w:rsid w:val="00ED58BA"/>
    <w:rsid w:val="00ED63C8"/>
    <w:rsid w:val="00EE18D9"/>
    <w:rsid w:val="00EF0469"/>
    <w:rsid w:val="00EF1C91"/>
    <w:rsid w:val="00EF2941"/>
    <w:rsid w:val="00EF4C2D"/>
    <w:rsid w:val="00EF661D"/>
    <w:rsid w:val="00EF7905"/>
    <w:rsid w:val="00F01C8A"/>
    <w:rsid w:val="00F02BBB"/>
    <w:rsid w:val="00F0307E"/>
    <w:rsid w:val="00F03371"/>
    <w:rsid w:val="00F049EA"/>
    <w:rsid w:val="00F05225"/>
    <w:rsid w:val="00F06408"/>
    <w:rsid w:val="00F1407D"/>
    <w:rsid w:val="00F15EBA"/>
    <w:rsid w:val="00F1743C"/>
    <w:rsid w:val="00F22482"/>
    <w:rsid w:val="00F22B3A"/>
    <w:rsid w:val="00F315F8"/>
    <w:rsid w:val="00F3162D"/>
    <w:rsid w:val="00F32047"/>
    <w:rsid w:val="00F34426"/>
    <w:rsid w:val="00F361C3"/>
    <w:rsid w:val="00F46EE6"/>
    <w:rsid w:val="00F47497"/>
    <w:rsid w:val="00F47C68"/>
    <w:rsid w:val="00F514F8"/>
    <w:rsid w:val="00F528A5"/>
    <w:rsid w:val="00F53707"/>
    <w:rsid w:val="00F538F5"/>
    <w:rsid w:val="00F61A5C"/>
    <w:rsid w:val="00F671EC"/>
    <w:rsid w:val="00F7055D"/>
    <w:rsid w:val="00F71466"/>
    <w:rsid w:val="00F73132"/>
    <w:rsid w:val="00F7466B"/>
    <w:rsid w:val="00F7520C"/>
    <w:rsid w:val="00F75F3A"/>
    <w:rsid w:val="00F80189"/>
    <w:rsid w:val="00F82A39"/>
    <w:rsid w:val="00F82E2F"/>
    <w:rsid w:val="00F832D4"/>
    <w:rsid w:val="00F83B79"/>
    <w:rsid w:val="00F85F8C"/>
    <w:rsid w:val="00F87803"/>
    <w:rsid w:val="00F94131"/>
    <w:rsid w:val="00F94A12"/>
    <w:rsid w:val="00F9735F"/>
    <w:rsid w:val="00F9740A"/>
    <w:rsid w:val="00FA098A"/>
    <w:rsid w:val="00FA59BC"/>
    <w:rsid w:val="00FA5A70"/>
    <w:rsid w:val="00FA7B00"/>
    <w:rsid w:val="00FB01C8"/>
    <w:rsid w:val="00FB0709"/>
    <w:rsid w:val="00FB19DF"/>
    <w:rsid w:val="00FB295D"/>
    <w:rsid w:val="00FB782A"/>
    <w:rsid w:val="00FC2540"/>
    <w:rsid w:val="00FC3913"/>
    <w:rsid w:val="00FC5965"/>
    <w:rsid w:val="00FD0755"/>
    <w:rsid w:val="00FD4BAB"/>
    <w:rsid w:val="00FE1706"/>
    <w:rsid w:val="00FE1E58"/>
    <w:rsid w:val="00FE6217"/>
    <w:rsid w:val="00FF16F0"/>
    <w:rsid w:val="00FF1970"/>
    <w:rsid w:val="00FF75F5"/>
    <w:rsid w:val="025051BF"/>
    <w:rsid w:val="02726676"/>
    <w:rsid w:val="04B2343A"/>
    <w:rsid w:val="068EB16C"/>
    <w:rsid w:val="07E1249C"/>
    <w:rsid w:val="090E1102"/>
    <w:rsid w:val="0B86CF13"/>
    <w:rsid w:val="0F609EAA"/>
    <w:rsid w:val="0F9F7E5A"/>
    <w:rsid w:val="1739DFA2"/>
    <w:rsid w:val="19797E3D"/>
    <w:rsid w:val="19DC5F3F"/>
    <w:rsid w:val="19F20908"/>
    <w:rsid w:val="1BBBE316"/>
    <w:rsid w:val="1F6A5552"/>
    <w:rsid w:val="1FD20393"/>
    <w:rsid w:val="1FEE15FE"/>
    <w:rsid w:val="2019846A"/>
    <w:rsid w:val="219D49D7"/>
    <w:rsid w:val="243EE39E"/>
    <w:rsid w:val="2FCF04A5"/>
    <w:rsid w:val="300DE4F7"/>
    <w:rsid w:val="301FAEAC"/>
    <w:rsid w:val="3053D7F8"/>
    <w:rsid w:val="30EA7EDD"/>
    <w:rsid w:val="31767AA8"/>
    <w:rsid w:val="33B520E9"/>
    <w:rsid w:val="36C8C008"/>
    <w:rsid w:val="3739E3B8"/>
    <w:rsid w:val="3E1C9F61"/>
    <w:rsid w:val="3E6F04E8"/>
    <w:rsid w:val="400F926A"/>
    <w:rsid w:val="416A4BBA"/>
    <w:rsid w:val="43EF1D49"/>
    <w:rsid w:val="4566ECA4"/>
    <w:rsid w:val="46826ED2"/>
    <w:rsid w:val="498C203D"/>
    <w:rsid w:val="49DB6F46"/>
    <w:rsid w:val="4EB6AA72"/>
    <w:rsid w:val="5583A0E2"/>
    <w:rsid w:val="565DA723"/>
    <w:rsid w:val="586487E0"/>
    <w:rsid w:val="5B223D91"/>
    <w:rsid w:val="5BE67A8C"/>
    <w:rsid w:val="5CB5CA3D"/>
    <w:rsid w:val="5FC704DD"/>
    <w:rsid w:val="6303A296"/>
    <w:rsid w:val="63E33C88"/>
    <w:rsid w:val="64E6F14B"/>
    <w:rsid w:val="65A695D9"/>
    <w:rsid w:val="66F33DFE"/>
    <w:rsid w:val="6874408B"/>
    <w:rsid w:val="6968D67B"/>
    <w:rsid w:val="6DC5A98C"/>
    <w:rsid w:val="71609870"/>
    <w:rsid w:val="72F8B25B"/>
    <w:rsid w:val="77BD7BDA"/>
    <w:rsid w:val="787874A3"/>
    <w:rsid w:val="79A2EF0B"/>
    <w:rsid w:val="79E28C44"/>
    <w:rsid w:val="7CF19738"/>
    <w:rsid w:val="7EB8EDF9"/>
    <w:rsid w:val="7EBE04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2D202"/>
  <w15:docId w15:val="{8640FB51-42F6-4183-BEA3-4F3B6C9B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46E7D"/>
    <w:pPr>
      <w:overflowPunct w:val="0"/>
      <w:autoSpaceDE w:val="0"/>
      <w:autoSpaceDN w:val="0"/>
      <w:adjustRightInd w:val="0"/>
      <w:spacing w:before="120" w:after="120"/>
      <w:jc w:val="both"/>
      <w:textAlignment w:val="baseline"/>
    </w:pPr>
  </w:style>
  <w:style w:type="paragraph" w:styleId="Heading1">
    <w:name w:val="heading 1"/>
    <w:basedOn w:val="Normal"/>
    <w:next w:val="BodyText1"/>
    <w:link w:val="Heading1Char"/>
    <w:qFormat/>
    <w:rsid w:val="00A35B39"/>
    <w:pPr>
      <w:keepNext/>
      <w:numPr>
        <w:numId w:val="1"/>
      </w:numPr>
      <w:jc w:val="center"/>
      <w:outlineLvl w:val="0"/>
    </w:pPr>
    <w:rPr>
      <w:b/>
      <w:kern w:val="28"/>
    </w:rPr>
  </w:style>
  <w:style w:type="paragraph" w:styleId="Heading2">
    <w:name w:val="heading 2"/>
    <w:basedOn w:val="Normal"/>
    <w:next w:val="BodyText2"/>
    <w:link w:val="Heading2Char"/>
    <w:qFormat/>
    <w:rsid w:val="00A35B39"/>
    <w:pPr>
      <w:keepNext/>
      <w:numPr>
        <w:ilvl w:val="1"/>
        <w:numId w:val="1"/>
      </w:numPr>
      <w:outlineLvl w:val="1"/>
    </w:pPr>
    <w:rPr>
      <w:b/>
    </w:rPr>
  </w:style>
  <w:style w:type="paragraph" w:styleId="Heading3">
    <w:name w:val="heading 3"/>
    <w:basedOn w:val="Normal"/>
    <w:next w:val="BodyText3"/>
    <w:link w:val="Heading3Char"/>
    <w:qFormat/>
    <w:rsid w:val="00A35B39"/>
    <w:pPr>
      <w:numPr>
        <w:ilvl w:val="2"/>
        <w:numId w:val="1"/>
      </w:numPr>
      <w:outlineLvl w:val="2"/>
    </w:pPr>
  </w:style>
  <w:style w:type="paragraph" w:styleId="Heading4">
    <w:name w:val="heading 4"/>
    <w:basedOn w:val="Normal"/>
    <w:next w:val="BodyText4"/>
    <w:link w:val="Heading4Char"/>
    <w:qFormat/>
    <w:rsid w:val="00A35B39"/>
    <w:pPr>
      <w:numPr>
        <w:ilvl w:val="3"/>
        <w:numId w:val="1"/>
      </w:numPr>
      <w:outlineLvl w:val="3"/>
    </w:pPr>
  </w:style>
  <w:style w:type="paragraph" w:styleId="Heading5">
    <w:name w:val="heading 5"/>
    <w:basedOn w:val="Normal"/>
    <w:next w:val="BodyText5"/>
    <w:link w:val="Heading5Char"/>
    <w:qFormat/>
    <w:rsid w:val="00A35B39"/>
    <w:pPr>
      <w:numPr>
        <w:ilvl w:val="4"/>
        <w:numId w:val="1"/>
      </w:numPr>
      <w:outlineLvl w:val="4"/>
    </w:pPr>
  </w:style>
  <w:style w:type="paragraph" w:styleId="Heading6">
    <w:name w:val="heading 6"/>
    <w:basedOn w:val="Normal"/>
    <w:next w:val="BodyText6"/>
    <w:link w:val="Heading6Char"/>
    <w:qFormat/>
    <w:rsid w:val="00A35B39"/>
    <w:pPr>
      <w:numPr>
        <w:ilvl w:val="5"/>
        <w:numId w:val="1"/>
      </w:numPr>
      <w:outlineLvl w:val="5"/>
    </w:pPr>
  </w:style>
  <w:style w:type="paragraph" w:styleId="Heading7">
    <w:name w:val="heading 7"/>
    <w:basedOn w:val="Normal"/>
    <w:next w:val="Normal"/>
    <w:link w:val="Heading7Char"/>
    <w:qFormat/>
    <w:rsid w:val="00A35B39"/>
    <w:pPr>
      <w:numPr>
        <w:ilvl w:val="6"/>
        <w:numId w:val="1"/>
      </w:numPr>
      <w:spacing w:before="240" w:after="60"/>
      <w:outlineLvl w:val="6"/>
    </w:pPr>
  </w:style>
  <w:style w:type="paragraph" w:styleId="Heading8">
    <w:name w:val="heading 8"/>
    <w:basedOn w:val="Normal"/>
    <w:next w:val="Normal"/>
    <w:link w:val="Heading8Char"/>
    <w:qFormat/>
    <w:rsid w:val="00A35B39"/>
    <w:pPr>
      <w:numPr>
        <w:ilvl w:val="7"/>
        <w:numId w:val="1"/>
      </w:numPr>
      <w:spacing w:before="240" w:after="60"/>
      <w:outlineLvl w:val="7"/>
    </w:pPr>
    <w:rPr>
      <w:i/>
    </w:rPr>
  </w:style>
  <w:style w:type="paragraph" w:styleId="Heading9">
    <w:name w:val="heading 9"/>
    <w:basedOn w:val="Normal"/>
    <w:next w:val="Normal"/>
    <w:link w:val="Heading9Char"/>
    <w:qFormat/>
    <w:rsid w:val="00A35B39"/>
    <w:pPr>
      <w:numPr>
        <w:ilvl w:val="8"/>
        <w:numId w:val="1"/>
      </w:numPr>
      <w:spacing w:before="240" w:after="60"/>
      <w:outlineLvl w:val="8"/>
    </w:pPr>
    <w:rPr>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A35B39"/>
    <w:rPr>
      <w:color w:val="808080"/>
    </w:rPr>
  </w:style>
  <w:style w:type="paragraph" w:styleId="Header">
    <w:name w:val="header"/>
    <w:basedOn w:val="Normal"/>
    <w:link w:val="HeaderChar"/>
    <w:semiHidden/>
    <w:rsid w:val="004458E3"/>
    <w:pPr>
      <w:spacing w:before="240" w:after="0"/>
      <w:jc w:val="right"/>
    </w:pPr>
  </w:style>
  <w:style w:type="character" w:styleId="HeaderChar" w:customStyle="1">
    <w:name w:val="Header Char"/>
    <w:basedOn w:val="DefaultParagraphFont"/>
    <w:link w:val="Header"/>
    <w:semiHidden/>
    <w:rsid w:val="00F15EBA"/>
  </w:style>
  <w:style w:type="paragraph" w:styleId="Footer">
    <w:name w:val="footer"/>
    <w:basedOn w:val="Normal"/>
    <w:link w:val="FooterChar"/>
    <w:uiPriority w:val="99"/>
    <w:semiHidden/>
    <w:rsid w:val="00A35B39"/>
    <w:pPr>
      <w:tabs>
        <w:tab w:val="center" w:pos="4153"/>
        <w:tab w:val="right" w:pos="8306"/>
      </w:tabs>
      <w:ind w:left="720"/>
      <w:jc w:val="right"/>
    </w:pPr>
    <w:rPr>
      <w:sz w:val="12"/>
    </w:rPr>
  </w:style>
  <w:style w:type="character" w:styleId="FooterChar" w:customStyle="1">
    <w:name w:val="Footer Char"/>
    <w:basedOn w:val="DefaultParagraphFont"/>
    <w:link w:val="Footer"/>
    <w:uiPriority w:val="99"/>
    <w:semiHidden/>
    <w:rsid w:val="00F15EBA"/>
    <w:rPr>
      <w:sz w:val="12"/>
    </w:rPr>
  </w:style>
  <w:style w:type="character" w:styleId="Heading1Char" w:customStyle="1">
    <w:name w:val="Heading 1 Char"/>
    <w:basedOn w:val="DefaultParagraphFont"/>
    <w:link w:val="Heading1"/>
    <w:rsid w:val="00A35B39"/>
    <w:rPr>
      <w:b/>
      <w:kern w:val="28"/>
    </w:rPr>
  </w:style>
  <w:style w:type="character" w:styleId="Heading2Char" w:customStyle="1">
    <w:name w:val="Heading 2 Char"/>
    <w:basedOn w:val="DefaultParagraphFont"/>
    <w:link w:val="Heading2"/>
    <w:rsid w:val="00A35B39"/>
    <w:rPr>
      <w:b/>
    </w:rPr>
  </w:style>
  <w:style w:type="character" w:styleId="Heading3Char" w:customStyle="1">
    <w:name w:val="Heading 3 Char"/>
    <w:basedOn w:val="DefaultParagraphFont"/>
    <w:link w:val="Heading3"/>
    <w:rsid w:val="00A35B39"/>
  </w:style>
  <w:style w:type="character" w:styleId="Heading4Char" w:customStyle="1">
    <w:name w:val="Heading 4 Char"/>
    <w:basedOn w:val="DefaultParagraphFont"/>
    <w:link w:val="Heading4"/>
    <w:rsid w:val="00A35B39"/>
  </w:style>
  <w:style w:type="character" w:styleId="Heading5Char" w:customStyle="1">
    <w:name w:val="Heading 5 Char"/>
    <w:basedOn w:val="DefaultParagraphFont"/>
    <w:link w:val="Heading5"/>
    <w:rsid w:val="00A35B39"/>
  </w:style>
  <w:style w:type="character" w:styleId="Heading6Char" w:customStyle="1">
    <w:name w:val="Heading 6 Char"/>
    <w:basedOn w:val="DefaultParagraphFont"/>
    <w:link w:val="Heading6"/>
    <w:rsid w:val="00A35B39"/>
  </w:style>
  <w:style w:type="character" w:styleId="Heading7Char" w:customStyle="1">
    <w:name w:val="Heading 7 Char"/>
    <w:basedOn w:val="DefaultParagraphFont"/>
    <w:link w:val="Heading7"/>
    <w:rsid w:val="00A35B39"/>
  </w:style>
  <w:style w:type="character" w:styleId="Heading8Char" w:customStyle="1">
    <w:name w:val="Heading 8 Char"/>
    <w:basedOn w:val="DefaultParagraphFont"/>
    <w:link w:val="Heading8"/>
    <w:rsid w:val="00A35B39"/>
    <w:rPr>
      <w:i/>
    </w:rPr>
  </w:style>
  <w:style w:type="character" w:styleId="Heading9Char" w:customStyle="1">
    <w:name w:val="Heading 9 Char"/>
    <w:basedOn w:val="DefaultParagraphFont"/>
    <w:link w:val="Heading9"/>
    <w:rsid w:val="00A35B39"/>
    <w:rPr>
      <w:b/>
      <w:i/>
      <w:sz w:val="18"/>
    </w:rPr>
  </w:style>
  <w:style w:type="paragraph" w:styleId="BodyText">
    <w:name w:val="Body Text"/>
    <w:basedOn w:val="Normal"/>
    <w:link w:val="BodyTextChar"/>
    <w:semiHidden/>
    <w:rsid w:val="00A35B39"/>
  </w:style>
  <w:style w:type="character" w:styleId="BodyTextChar" w:customStyle="1">
    <w:name w:val="Body Text Char"/>
    <w:basedOn w:val="DefaultParagraphFont"/>
    <w:link w:val="BodyText"/>
    <w:semiHidden/>
    <w:rsid w:val="004B184C"/>
  </w:style>
  <w:style w:type="paragraph" w:styleId="BodyText1" w:customStyle="1">
    <w:name w:val="Body Text 1"/>
    <w:basedOn w:val="BodyText"/>
    <w:rsid w:val="00A35B39"/>
  </w:style>
  <w:style w:type="paragraph" w:styleId="BodyText2">
    <w:name w:val="Body Text 2"/>
    <w:basedOn w:val="BodyText"/>
    <w:link w:val="BodyText2Char"/>
    <w:rsid w:val="00A35B39"/>
    <w:pPr>
      <w:ind w:left="720"/>
    </w:pPr>
  </w:style>
  <w:style w:type="character" w:styleId="BodyText2Char" w:customStyle="1">
    <w:name w:val="Body Text 2 Char"/>
    <w:basedOn w:val="DefaultParagraphFont"/>
    <w:link w:val="BodyText2"/>
    <w:rsid w:val="00A35B39"/>
  </w:style>
  <w:style w:type="character" w:styleId="PageNumber">
    <w:name w:val="page number"/>
    <w:basedOn w:val="DefaultParagraphFont"/>
    <w:semiHidden/>
    <w:rsid w:val="00A35B39"/>
    <w:rPr>
      <w:rFonts w:ascii="Arial" w:hAnsi="Arial" w:cs="Arial"/>
      <w:sz w:val="16"/>
    </w:rPr>
  </w:style>
  <w:style w:type="paragraph" w:styleId="ListBullet">
    <w:name w:val="List Bullet"/>
    <w:basedOn w:val="Normal"/>
    <w:semiHidden/>
    <w:rsid w:val="00A35B39"/>
    <w:pPr>
      <w:numPr>
        <w:numId w:val="14"/>
      </w:numPr>
      <w:tabs>
        <w:tab w:val="left" w:pos="720"/>
      </w:tabs>
    </w:pPr>
  </w:style>
  <w:style w:type="paragraph" w:styleId="BodyText3">
    <w:name w:val="Body Text 3"/>
    <w:basedOn w:val="BodyText"/>
    <w:link w:val="BodyText3Char"/>
    <w:rsid w:val="00A35B39"/>
    <w:pPr>
      <w:ind w:left="720"/>
    </w:pPr>
  </w:style>
  <w:style w:type="character" w:styleId="BodyText3Char" w:customStyle="1">
    <w:name w:val="Body Text 3 Char"/>
    <w:basedOn w:val="DefaultParagraphFont"/>
    <w:link w:val="BodyText3"/>
    <w:rsid w:val="00A35B39"/>
  </w:style>
  <w:style w:type="paragraph" w:styleId="BodyText4" w:customStyle="1">
    <w:name w:val="Body Text 4"/>
    <w:basedOn w:val="BodyText"/>
    <w:rsid w:val="00A35B39"/>
    <w:pPr>
      <w:ind w:left="1440"/>
    </w:pPr>
  </w:style>
  <w:style w:type="paragraph" w:styleId="BodyText5" w:customStyle="1">
    <w:name w:val="Body Text 5"/>
    <w:basedOn w:val="BodyText"/>
    <w:rsid w:val="00A35B39"/>
    <w:pPr>
      <w:ind w:left="2160"/>
    </w:pPr>
  </w:style>
  <w:style w:type="paragraph" w:styleId="BodyText6" w:customStyle="1">
    <w:name w:val="Body Text 6"/>
    <w:basedOn w:val="Normal"/>
    <w:rsid w:val="00A35B39"/>
    <w:pPr>
      <w:ind w:left="2880"/>
    </w:pPr>
  </w:style>
  <w:style w:type="numbering" w:styleId="111111">
    <w:name w:val="Outline List 2"/>
    <w:basedOn w:val="NoList"/>
    <w:rsid w:val="00A35B39"/>
    <w:pPr>
      <w:numPr>
        <w:numId w:val="11"/>
      </w:numPr>
    </w:pPr>
  </w:style>
  <w:style w:type="character" w:styleId="CommentReference">
    <w:name w:val="annotation reference"/>
    <w:basedOn w:val="DefaultParagraphFont"/>
    <w:semiHidden/>
    <w:rsid w:val="00A35B39"/>
    <w:rPr>
      <w:rFonts w:ascii="Arial Black" w:hAnsi="Arial Black"/>
      <w:color w:val="FF0000"/>
      <w:sz w:val="20"/>
    </w:rPr>
  </w:style>
  <w:style w:type="paragraph" w:styleId="CommentText">
    <w:name w:val="annotation text"/>
    <w:basedOn w:val="Normal"/>
    <w:link w:val="CommentTextChar"/>
    <w:semiHidden/>
    <w:rsid w:val="00A35B39"/>
    <w:pPr>
      <w:jc w:val="left"/>
    </w:pPr>
    <w:rPr>
      <w:rFonts w:ascii="Arial Black" w:hAnsi="Arial Black"/>
      <w:color w:val="FF0000"/>
    </w:rPr>
  </w:style>
  <w:style w:type="character" w:styleId="CommentTextChar" w:customStyle="1">
    <w:name w:val="Comment Text Char"/>
    <w:basedOn w:val="DefaultParagraphFont"/>
    <w:link w:val="CommentText"/>
    <w:semiHidden/>
    <w:rsid w:val="00D34E86"/>
    <w:rPr>
      <w:rFonts w:ascii="Arial Black" w:hAnsi="Arial Black"/>
      <w:color w:val="FF0000"/>
    </w:rPr>
  </w:style>
  <w:style w:type="numbering" w:styleId="1ai">
    <w:name w:val="Outline List 1"/>
    <w:basedOn w:val="NoList"/>
    <w:rsid w:val="00A35B39"/>
    <w:pPr>
      <w:numPr>
        <w:numId w:val="12"/>
      </w:numPr>
    </w:pPr>
  </w:style>
  <w:style w:type="numbering" w:styleId="ArticleSection">
    <w:name w:val="Outline List 3"/>
    <w:basedOn w:val="NoList"/>
    <w:rsid w:val="00A35B39"/>
    <w:pPr>
      <w:numPr>
        <w:numId w:val="13"/>
      </w:numPr>
    </w:pPr>
  </w:style>
  <w:style w:type="paragraph" w:styleId="BalloonText">
    <w:name w:val="Balloon Text"/>
    <w:basedOn w:val="Normal"/>
    <w:link w:val="BalloonTextChar"/>
    <w:semiHidden/>
    <w:rsid w:val="00A35B39"/>
    <w:rPr>
      <w:rFonts w:ascii="Tahoma" w:hAnsi="Tahoma" w:cs="Tahoma"/>
      <w:sz w:val="16"/>
      <w:szCs w:val="16"/>
    </w:rPr>
  </w:style>
  <w:style w:type="character" w:styleId="BalloonTextChar" w:customStyle="1">
    <w:name w:val="Balloon Text Char"/>
    <w:basedOn w:val="DefaultParagraphFont"/>
    <w:link w:val="BalloonText"/>
    <w:semiHidden/>
    <w:rsid w:val="004B184C"/>
    <w:rPr>
      <w:rFonts w:ascii="Tahoma" w:hAnsi="Tahoma" w:cs="Tahoma"/>
      <w:sz w:val="16"/>
      <w:szCs w:val="16"/>
    </w:rPr>
  </w:style>
  <w:style w:type="paragraph" w:styleId="BlockText">
    <w:name w:val="Block Text"/>
    <w:basedOn w:val="Normal"/>
    <w:semiHidden/>
    <w:rsid w:val="00A35B39"/>
    <w:pPr>
      <w:ind w:left="1440" w:right="1440"/>
    </w:pPr>
  </w:style>
  <w:style w:type="paragraph" w:styleId="BodyTextFirstIndent">
    <w:name w:val="Body Text First Indent"/>
    <w:basedOn w:val="BodyText"/>
    <w:link w:val="BodyTextFirstIndentChar"/>
    <w:semiHidden/>
    <w:rsid w:val="00A35B39"/>
    <w:pPr>
      <w:ind w:firstLine="210"/>
    </w:pPr>
  </w:style>
  <w:style w:type="character" w:styleId="BodyTextFirstIndentChar" w:customStyle="1">
    <w:name w:val="Body Text First Indent Char"/>
    <w:basedOn w:val="BodyTextChar"/>
    <w:link w:val="BodyTextFirstIndent"/>
    <w:semiHidden/>
    <w:rsid w:val="00F15EBA"/>
  </w:style>
  <w:style w:type="paragraph" w:styleId="BodyTextIndent">
    <w:name w:val="Body Text Indent"/>
    <w:basedOn w:val="Normal"/>
    <w:link w:val="BodyTextIndentChar"/>
    <w:semiHidden/>
    <w:rsid w:val="00A35B39"/>
    <w:pPr>
      <w:ind w:left="283"/>
    </w:pPr>
  </w:style>
  <w:style w:type="character" w:styleId="BodyTextIndentChar" w:customStyle="1">
    <w:name w:val="Body Text Indent Char"/>
    <w:basedOn w:val="DefaultParagraphFont"/>
    <w:link w:val="BodyTextIndent"/>
    <w:semiHidden/>
    <w:rsid w:val="00F15EBA"/>
  </w:style>
  <w:style w:type="paragraph" w:styleId="BodyTextFirstIndent2">
    <w:name w:val="Body Text First Indent 2"/>
    <w:basedOn w:val="BodyTextIndent"/>
    <w:link w:val="BodyTextFirstIndent2Char"/>
    <w:semiHidden/>
    <w:rsid w:val="00A35B39"/>
    <w:pPr>
      <w:ind w:firstLine="210"/>
    </w:pPr>
  </w:style>
  <w:style w:type="character" w:styleId="BodyTextFirstIndent2Char" w:customStyle="1">
    <w:name w:val="Body Text First Indent 2 Char"/>
    <w:basedOn w:val="BodyTextIndentChar"/>
    <w:link w:val="BodyTextFirstIndent2"/>
    <w:semiHidden/>
    <w:rsid w:val="00F15EBA"/>
  </w:style>
  <w:style w:type="paragraph" w:styleId="BodyTextIndent2">
    <w:name w:val="Body Text Indent 2"/>
    <w:basedOn w:val="Normal"/>
    <w:link w:val="BodyTextIndent2Char"/>
    <w:semiHidden/>
    <w:rsid w:val="00A35B39"/>
    <w:pPr>
      <w:spacing w:line="480" w:lineRule="auto"/>
      <w:ind w:left="283"/>
    </w:pPr>
  </w:style>
  <w:style w:type="character" w:styleId="BodyTextIndent2Char" w:customStyle="1">
    <w:name w:val="Body Text Indent 2 Char"/>
    <w:basedOn w:val="DefaultParagraphFont"/>
    <w:link w:val="BodyTextIndent2"/>
    <w:semiHidden/>
    <w:rsid w:val="00F15EBA"/>
  </w:style>
  <w:style w:type="paragraph" w:styleId="BodyTextIndent3">
    <w:name w:val="Body Text Indent 3"/>
    <w:basedOn w:val="Normal"/>
    <w:link w:val="BodyTextIndent3Char"/>
    <w:semiHidden/>
    <w:rsid w:val="00A35B39"/>
    <w:pPr>
      <w:ind w:left="283"/>
    </w:pPr>
    <w:rPr>
      <w:sz w:val="16"/>
      <w:szCs w:val="16"/>
    </w:rPr>
  </w:style>
  <w:style w:type="character" w:styleId="BodyTextIndent3Char" w:customStyle="1">
    <w:name w:val="Body Text Indent 3 Char"/>
    <w:basedOn w:val="DefaultParagraphFont"/>
    <w:link w:val="BodyTextIndent3"/>
    <w:semiHidden/>
    <w:rsid w:val="00F15EBA"/>
    <w:rPr>
      <w:sz w:val="16"/>
      <w:szCs w:val="16"/>
    </w:rPr>
  </w:style>
  <w:style w:type="paragraph" w:styleId="Caption">
    <w:name w:val="caption"/>
    <w:basedOn w:val="Normal"/>
    <w:next w:val="Normal"/>
    <w:semiHidden/>
    <w:rsid w:val="00A35B39"/>
    <w:rPr>
      <w:b/>
      <w:bCs/>
    </w:rPr>
  </w:style>
  <w:style w:type="paragraph" w:styleId="Closing">
    <w:name w:val="Closing"/>
    <w:basedOn w:val="Normal"/>
    <w:link w:val="ClosingChar"/>
    <w:semiHidden/>
    <w:rsid w:val="00A35B39"/>
    <w:pPr>
      <w:ind w:left="4252"/>
    </w:pPr>
  </w:style>
  <w:style w:type="character" w:styleId="ClosingChar" w:customStyle="1">
    <w:name w:val="Closing Char"/>
    <w:basedOn w:val="DefaultParagraphFont"/>
    <w:link w:val="Closing"/>
    <w:semiHidden/>
    <w:rsid w:val="00F15EBA"/>
  </w:style>
  <w:style w:type="paragraph" w:styleId="CommentSubject">
    <w:name w:val="annotation subject"/>
    <w:basedOn w:val="CommentText"/>
    <w:next w:val="CommentText"/>
    <w:link w:val="CommentSubjectChar"/>
    <w:semiHidden/>
    <w:rsid w:val="00A35B39"/>
    <w:pPr>
      <w:jc w:val="both"/>
    </w:pPr>
    <w:rPr>
      <w:rFonts w:ascii="Arial" w:hAnsi="Arial"/>
      <w:b/>
      <w:bCs/>
    </w:rPr>
  </w:style>
  <w:style w:type="character" w:styleId="CommentSubjectChar" w:customStyle="1">
    <w:name w:val="Comment Subject Char"/>
    <w:basedOn w:val="CommentTextChar"/>
    <w:link w:val="CommentSubject"/>
    <w:semiHidden/>
    <w:rsid w:val="00F15EBA"/>
    <w:rPr>
      <w:rFonts w:ascii="Arial" w:hAnsi="Arial"/>
      <w:b/>
      <w:bCs/>
      <w:color w:val="FF0000"/>
    </w:rPr>
  </w:style>
  <w:style w:type="paragraph" w:styleId="Date">
    <w:name w:val="Date"/>
    <w:basedOn w:val="Normal"/>
    <w:next w:val="Normal"/>
    <w:link w:val="DateChar"/>
    <w:semiHidden/>
    <w:rsid w:val="00A35B39"/>
  </w:style>
  <w:style w:type="character" w:styleId="DateChar" w:customStyle="1">
    <w:name w:val="Date Char"/>
    <w:basedOn w:val="DefaultParagraphFont"/>
    <w:link w:val="Date"/>
    <w:semiHidden/>
    <w:rsid w:val="00F15EBA"/>
  </w:style>
  <w:style w:type="paragraph" w:styleId="DocumentMap">
    <w:name w:val="Document Map"/>
    <w:basedOn w:val="Normal"/>
    <w:link w:val="DocumentMapChar"/>
    <w:semiHidden/>
    <w:rsid w:val="00A35B39"/>
    <w:pPr>
      <w:shd w:val="clear" w:color="auto" w:fill="000080"/>
    </w:pPr>
    <w:rPr>
      <w:rFonts w:ascii="Tahoma" w:hAnsi="Tahoma" w:cs="Tahoma"/>
    </w:rPr>
  </w:style>
  <w:style w:type="character" w:styleId="DocumentMapChar" w:customStyle="1">
    <w:name w:val="Document Map Char"/>
    <w:basedOn w:val="DefaultParagraphFont"/>
    <w:link w:val="DocumentMap"/>
    <w:semiHidden/>
    <w:rsid w:val="00F15EBA"/>
    <w:rPr>
      <w:rFonts w:ascii="Tahoma" w:hAnsi="Tahoma" w:cs="Tahoma"/>
      <w:shd w:val="clear" w:color="auto" w:fill="000080"/>
    </w:rPr>
  </w:style>
  <w:style w:type="paragraph" w:styleId="E-mailSignature">
    <w:name w:val="E-mail Signature"/>
    <w:basedOn w:val="Normal"/>
    <w:link w:val="E-mailSignatureChar"/>
    <w:semiHidden/>
    <w:rsid w:val="00A35B39"/>
  </w:style>
  <w:style w:type="character" w:styleId="E-mailSignatureChar" w:customStyle="1">
    <w:name w:val="E-mail Signature Char"/>
    <w:basedOn w:val="DefaultParagraphFont"/>
    <w:link w:val="E-mailSignature"/>
    <w:semiHidden/>
    <w:rsid w:val="00F15EBA"/>
  </w:style>
  <w:style w:type="character" w:styleId="Emphasis">
    <w:name w:val="Emphasis"/>
    <w:basedOn w:val="DefaultParagraphFont"/>
    <w:semiHidden/>
    <w:rsid w:val="00A35B39"/>
    <w:rPr>
      <w:i/>
      <w:iCs/>
    </w:rPr>
  </w:style>
  <w:style w:type="character" w:styleId="EndnoteReference">
    <w:name w:val="endnote reference"/>
    <w:basedOn w:val="DefaultParagraphFont"/>
    <w:semiHidden/>
    <w:rsid w:val="00A35B39"/>
    <w:rPr>
      <w:vertAlign w:val="superscript"/>
    </w:rPr>
  </w:style>
  <w:style w:type="paragraph" w:styleId="EndnoteText">
    <w:name w:val="endnote text"/>
    <w:basedOn w:val="Normal"/>
    <w:link w:val="EndnoteTextChar"/>
    <w:semiHidden/>
    <w:rsid w:val="00A35B39"/>
  </w:style>
  <w:style w:type="character" w:styleId="EndnoteTextChar" w:customStyle="1">
    <w:name w:val="Endnote Text Char"/>
    <w:basedOn w:val="DefaultParagraphFont"/>
    <w:link w:val="EndnoteText"/>
    <w:semiHidden/>
    <w:rsid w:val="00F15EBA"/>
  </w:style>
  <w:style w:type="paragraph" w:styleId="EnvelopeAddress">
    <w:name w:val="envelope address"/>
    <w:basedOn w:val="Normal"/>
    <w:semiHidden/>
    <w:rsid w:val="00A35B39"/>
    <w:pPr>
      <w:framePr w:w="7920" w:h="1980" w:hSpace="180" w:wrap="auto" w:hAnchor="page" w:xAlign="center" w:yAlign="bottom" w:hRule="exact"/>
      <w:ind w:left="2880"/>
    </w:pPr>
    <w:rPr>
      <w:szCs w:val="24"/>
    </w:rPr>
  </w:style>
  <w:style w:type="paragraph" w:styleId="EnvelopeReturn">
    <w:name w:val="envelope return"/>
    <w:basedOn w:val="Normal"/>
    <w:semiHidden/>
    <w:rsid w:val="00A35B39"/>
  </w:style>
  <w:style w:type="character" w:styleId="FollowedHyperlink">
    <w:name w:val="FollowedHyperlink"/>
    <w:basedOn w:val="DefaultParagraphFont"/>
    <w:semiHidden/>
    <w:rsid w:val="00A35B39"/>
    <w:rPr>
      <w:color w:val="800080"/>
      <w:u w:val="single"/>
    </w:rPr>
  </w:style>
  <w:style w:type="character" w:styleId="FootnoteReference">
    <w:name w:val="footnote reference"/>
    <w:basedOn w:val="DefaultParagraphFont"/>
    <w:uiPriority w:val="99"/>
    <w:semiHidden/>
    <w:rsid w:val="00A35B39"/>
    <w:rPr>
      <w:vertAlign w:val="superscript"/>
    </w:rPr>
  </w:style>
  <w:style w:type="paragraph" w:styleId="FootnoteText">
    <w:name w:val="footnote text"/>
    <w:basedOn w:val="Normal"/>
    <w:link w:val="FootnoteTextChar"/>
    <w:semiHidden/>
    <w:rsid w:val="008A7EDF"/>
    <w:pPr>
      <w:spacing w:before="0" w:after="0"/>
    </w:pPr>
    <w:rPr>
      <w:sz w:val="16"/>
    </w:rPr>
  </w:style>
  <w:style w:type="character" w:styleId="FootnoteTextChar" w:customStyle="1">
    <w:name w:val="Footnote Text Char"/>
    <w:basedOn w:val="DefaultParagraphFont"/>
    <w:link w:val="FootnoteText"/>
    <w:semiHidden/>
    <w:rsid w:val="00F15EBA"/>
    <w:rPr>
      <w:sz w:val="16"/>
    </w:rPr>
  </w:style>
  <w:style w:type="character" w:styleId="HTMLAcronym">
    <w:name w:val="HTML Acronym"/>
    <w:basedOn w:val="DefaultParagraphFont"/>
    <w:semiHidden/>
    <w:rsid w:val="00A35B39"/>
  </w:style>
  <w:style w:type="paragraph" w:styleId="HTMLAddress">
    <w:name w:val="HTML Address"/>
    <w:basedOn w:val="Normal"/>
    <w:link w:val="HTMLAddressChar"/>
    <w:semiHidden/>
    <w:rsid w:val="00A35B39"/>
    <w:rPr>
      <w:i/>
      <w:iCs/>
    </w:rPr>
  </w:style>
  <w:style w:type="character" w:styleId="HTMLAddressChar" w:customStyle="1">
    <w:name w:val="HTML Address Char"/>
    <w:basedOn w:val="DefaultParagraphFont"/>
    <w:link w:val="HTMLAddress"/>
    <w:semiHidden/>
    <w:rsid w:val="00F15EBA"/>
    <w:rPr>
      <w:i/>
      <w:iCs/>
    </w:rPr>
  </w:style>
  <w:style w:type="character" w:styleId="HTMLCite">
    <w:name w:val="HTML Cite"/>
    <w:basedOn w:val="DefaultParagraphFont"/>
    <w:semiHidden/>
    <w:rsid w:val="00A35B39"/>
    <w:rPr>
      <w:i/>
      <w:iCs/>
    </w:rPr>
  </w:style>
  <w:style w:type="character" w:styleId="HTMLCode">
    <w:name w:val="HTML Code"/>
    <w:basedOn w:val="DefaultParagraphFont"/>
    <w:semiHidden/>
    <w:rsid w:val="00A35B39"/>
    <w:rPr>
      <w:rFonts w:ascii="Courier New" w:hAnsi="Courier New" w:cs="Courier New"/>
      <w:sz w:val="20"/>
      <w:szCs w:val="20"/>
    </w:rPr>
  </w:style>
  <w:style w:type="character" w:styleId="HTMLDefinition">
    <w:name w:val="HTML Definition"/>
    <w:basedOn w:val="DefaultParagraphFont"/>
    <w:semiHidden/>
    <w:rsid w:val="00A35B39"/>
    <w:rPr>
      <w:i/>
      <w:iCs/>
    </w:rPr>
  </w:style>
  <w:style w:type="character" w:styleId="HTMLKeyboard">
    <w:name w:val="HTML Keyboard"/>
    <w:basedOn w:val="DefaultParagraphFont"/>
    <w:semiHidden/>
    <w:rsid w:val="00A35B39"/>
    <w:rPr>
      <w:rFonts w:ascii="Courier New" w:hAnsi="Courier New" w:cs="Courier New"/>
      <w:sz w:val="20"/>
      <w:szCs w:val="20"/>
    </w:rPr>
  </w:style>
  <w:style w:type="paragraph" w:styleId="HTMLPreformatted">
    <w:name w:val="HTML Preformatted"/>
    <w:basedOn w:val="Normal"/>
    <w:link w:val="HTMLPreformattedChar"/>
    <w:semiHidden/>
    <w:rsid w:val="00A35B39"/>
    <w:rPr>
      <w:rFonts w:ascii="Courier New" w:hAnsi="Courier New" w:cs="Courier New"/>
    </w:rPr>
  </w:style>
  <w:style w:type="character" w:styleId="HTMLPreformattedChar" w:customStyle="1">
    <w:name w:val="HTML Preformatted Char"/>
    <w:basedOn w:val="DefaultParagraphFont"/>
    <w:link w:val="HTMLPreformatted"/>
    <w:semiHidden/>
    <w:rsid w:val="00F15EBA"/>
    <w:rPr>
      <w:rFonts w:ascii="Courier New" w:hAnsi="Courier New" w:cs="Courier New"/>
    </w:rPr>
  </w:style>
  <w:style w:type="character" w:styleId="HTMLSample">
    <w:name w:val="HTML Sample"/>
    <w:basedOn w:val="DefaultParagraphFont"/>
    <w:semiHidden/>
    <w:rsid w:val="00A35B39"/>
    <w:rPr>
      <w:rFonts w:ascii="Courier New" w:hAnsi="Courier New" w:cs="Courier New"/>
    </w:rPr>
  </w:style>
  <w:style w:type="character" w:styleId="HTMLTypewriter">
    <w:name w:val="HTML Typewriter"/>
    <w:basedOn w:val="DefaultParagraphFont"/>
    <w:semiHidden/>
    <w:rsid w:val="00A35B39"/>
    <w:rPr>
      <w:rFonts w:ascii="Courier New" w:hAnsi="Courier New" w:cs="Courier New"/>
      <w:sz w:val="20"/>
      <w:szCs w:val="20"/>
    </w:rPr>
  </w:style>
  <w:style w:type="character" w:styleId="HTMLVariable">
    <w:name w:val="HTML Variable"/>
    <w:basedOn w:val="DefaultParagraphFont"/>
    <w:semiHidden/>
    <w:rsid w:val="00A35B39"/>
    <w:rPr>
      <w:i/>
      <w:iCs/>
    </w:rPr>
  </w:style>
  <w:style w:type="character" w:styleId="Hyperlink">
    <w:name w:val="Hyperlink"/>
    <w:basedOn w:val="DefaultParagraphFont"/>
    <w:semiHidden/>
    <w:rsid w:val="00A35B39"/>
    <w:rPr>
      <w:color w:val="0000FF"/>
      <w:u w:val="single"/>
    </w:rPr>
  </w:style>
  <w:style w:type="paragraph" w:styleId="Index1">
    <w:name w:val="index 1"/>
    <w:basedOn w:val="Normal"/>
    <w:next w:val="Normal"/>
    <w:autoRedefine/>
    <w:semiHidden/>
    <w:rsid w:val="00A35B39"/>
    <w:pPr>
      <w:ind w:left="240" w:hanging="240"/>
    </w:pPr>
  </w:style>
  <w:style w:type="paragraph" w:styleId="Index2">
    <w:name w:val="index 2"/>
    <w:basedOn w:val="Normal"/>
    <w:next w:val="Normal"/>
    <w:autoRedefine/>
    <w:semiHidden/>
    <w:rsid w:val="00A35B39"/>
    <w:pPr>
      <w:ind w:left="480" w:hanging="240"/>
    </w:pPr>
  </w:style>
  <w:style w:type="paragraph" w:styleId="Index3">
    <w:name w:val="index 3"/>
    <w:basedOn w:val="Normal"/>
    <w:next w:val="Normal"/>
    <w:autoRedefine/>
    <w:semiHidden/>
    <w:rsid w:val="00A35B39"/>
    <w:pPr>
      <w:ind w:left="720" w:hanging="240"/>
    </w:pPr>
  </w:style>
  <w:style w:type="paragraph" w:styleId="Index4">
    <w:name w:val="index 4"/>
    <w:basedOn w:val="Normal"/>
    <w:next w:val="Normal"/>
    <w:autoRedefine/>
    <w:semiHidden/>
    <w:rsid w:val="00A35B39"/>
    <w:pPr>
      <w:ind w:left="960" w:hanging="240"/>
    </w:pPr>
  </w:style>
  <w:style w:type="paragraph" w:styleId="Index5">
    <w:name w:val="index 5"/>
    <w:basedOn w:val="Normal"/>
    <w:next w:val="Normal"/>
    <w:autoRedefine/>
    <w:semiHidden/>
    <w:rsid w:val="00A35B39"/>
    <w:pPr>
      <w:ind w:left="1200" w:hanging="240"/>
    </w:pPr>
  </w:style>
  <w:style w:type="paragraph" w:styleId="Index6">
    <w:name w:val="index 6"/>
    <w:basedOn w:val="Normal"/>
    <w:next w:val="Normal"/>
    <w:autoRedefine/>
    <w:semiHidden/>
    <w:rsid w:val="00A35B39"/>
    <w:pPr>
      <w:ind w:left="1440" w:hanging="240"/>
    </w:pPr>
  </w:style>
  <w:style w:type="paragraph" w:styleId="Index7">
    <w:name w:val="index 7"/>
    <w:basedOn w:val="Normal"/>
    <w:next w:val="Normal"/>
    <w:autoRedefine/>
    <w:semiHidden/>
    <w:rsid w:val="00A35B39"/>
    <w:pPr>
      <w:ind w:left="1680" w:hanging="240"/>
    </w:pPr>
  </w:style>
  <w:style w:type="paragraph" w:styleId="Index8">
    <w:name w:val="index 8"/>
    <w:basedOn w:val="Normal"/>
    <w:next w:val="Normal"/>
    <w:autoRedefine/>
    <w:semiHidden/>
    <w:rsid w:val="00A35B39"/>
    <w:pPr>
      <w:ind w:left="1920" w:hanging="240"/>
    </w:pPr>
  </w:style>
  <w:style w:type="paragraph" w:styleId="Index9">
    <w:name w:val="index 9"/>
    <w:basedOn w:val="Normal"/>
    <w:next w:val="Normal"/>
    <w:autoRedefine/>
    <w:semiHidden/>
    <w:rsid w:val="00A35B39"/>
    <w:pPr>
      <w:ind w:left="2160" w:hanging="240"/>
    </w:pPr>
  </w:style>
  <w:style w:type="paragraph" w:styleId="IndexHeading">
    <w:name w:val="index heading"/>
    <w:basedOn w:val="Normal"/>
    <w:next w:val="Index1"/>
    <w:semiHidden/>
    <w:rsid w:val="00A35B39"/>
    <w:rPr>
      <w:b/>
      <w:bCs/>
    </w:rPr>
  </w:style>
  <w:style w:type="character" w:styleId="LineNumber">
    <w:name w:val="line number"/>
    <w:basedOn w:val="DefaultParagraphFont"/>
    <w:semiHidden/>
    <w:rsid w:val="00A35B39"/>
  </w:style>
  <w:style w:type="paragraph" w:styleId="List">
    <w:name w:val="List"/>
    <w:basedOn w:val="Normal"/>
    <w:semiHidden/>
    <w:rsid w:val="00A35B39"/>
    <w:pPr>
      <w:ind w:left="283" w:hanging="283"/>
    </w:pPr>
  </w:style>
  <w:style w:type="paragraph" w:styleId="List2">
    <w:name w:val="List 2"/>
    <w:basedOn w:val="Normal"/>
    <w:semiHidden/>
    <w:rsid w:val="00A35B39"/>
    <w:pPr>
      <w:ind w:left="566" w:hanging="283"/>
    </w:pPr>
  </w:style>
  <w:style w:type="paragraph" w:styleId="List3">
    <w:name w:val="List 3"/>
    <w:basedOn w:val="Normal"/>
    <w:semiHidden/>
    <w:rsid w:val="00A35B39"/>
    <w:pPr>
      <w:ind w:left="849" w:hanging="283"/>
    </w:pPr>
  </w:style>
  <w:style w:type="paragraph" w:styleId="List4">
    <w:name w:val="List 4"/>
    <w:basedOn w:val="Normal"/>
    <w:semiHidden/>
    <w:rsid w:val="00A35B39"/>
    <w:pPr>
      <w:ind w:left="1132" w:hanging="283"/>
    </w:pPr>
  </w:style>
  <w:style w:type="paragraph" w:styleId="List5">
    <w:name w:val="List 5"/>
    <w:basedOn w:val="Normal"/>
    <w:semiHidden/>
    <w:rsid w:val="00A35B39"/>
    <w:pPr>
      <w:ind w:left="1415" w:hanging="283"/>
    </w:pPr>
  </w:style>
  <w:style w:type="paragraph" w:styleId="ListBullet2">
    <w:name w:val="List Bullet 2"/>
    <w:basedOn w:val="Normal"/>
    <w:autoRedefine/>
    <w:semiHidden/>
    <w:rsid w:val="00A35B39"/>
    <w:pPr>
      <w:numPr>
        <w:numId w:val="2"/>
      </w:numPr>
      <w:tabs>
        <w:tab w:val="clear" w:pos="643"/>
        <w:tab w:val="num" w:pos="926"/>
      </w:tabs>
      <w:ind w:left="926"/>
    </w:pPr>
  </w:style>
  <w:style w:type="paragraph" w:styleId="ListBullet3">
    <w:name w:val="List Bullet 3"/>
    <w:basedOn w:val="Normal"/>
    <w:autoRedefine/>
    <w:semiHidden/>
    <w:rsid w:val="00A35B39"/>
    <w:pPr>
      <w:numPr>
        <w:numId w:val="3"/>
      </w:numPr>
      <w:tabs>
        <w:tab w:val="clear" w:pos="926"/>
        <w:tab w:val="num" w:pos="1209"/>
      </w:tabs>
      <w:ind w:left="1209"/>
    </w:pPr>
  </w:style>
  <w:style w:type="paragraph" w:styleId="ListBullet4">
    <w:name w:val="List Bullet 4"/>
    <w:basedOn w:val="Normal"/>
    <w:autoRedefine/>
    <w:semiHidden/>
    <w:rsid w:val="00A35B39"/>
    <w:pPr>
      <w:numPr>
        <w:numId w:val="4"/>
      </w:numPr>
    </w:pPr>
  </w:style>
  <w:style w:type="paragraph" w:styleId="ListBullet5">
    <w:name w:val="List Bullet 5"/>
    <w:basedOn w:val="Normal"/>
    <w:autoRedefine/>
    <w:semiHidden/>
    <w:rsid w:val="00A35B39"/>
    <w:pPr>
      <w:numPr>
        <w:numId w:val="5"/>
      </w:numPr>
    </w:pPr>
  </w:style>
  <w:style w:type="paragraph" w:styleId="ListContinue">
    <w:name w:val="List Continue"/>
    <w:basedOn w:val="Normal"/>
    <w:semiHidden/>
    <w:rsid w:val="00A35B39"/>
    <w:pPr>
      <w:ind w:left="283"/>
    </w:pPr>
  </w:style>
  <w:style w:type="paragraph" w:styleId="ListContinue2">
    <w:name w:val="List Continue 2"/>
    <w:basedOn w:val="Normal"/>
    <w:semiHidden/>
    <w:rsid w:val="00A35B39"/>
    <w:pPr>
      <w:ind w:left="566"/>
    </w:pPr>
  </w:style>
  <w:style w:type="paragraph" w:styleId="ListContinue3">
    <w:name w:val="List Continue 3"/>
    <w:basedOn w:val="Normal"/>
    <w:semiHidden/>
    <w:rsid w:val="00A35B39"/>
    <w:pPr>
      <w:ind w:left="849"/>
    </w:pPr>
  </w:style>
  <w:style w:type="paragraph" w:styleId="ListContinue4">
    <w:name w:val="List Continue 4"/>
    <w:basedOn w:val="Normal"/>
    <w:semiHidden/>
    <w:rsid w:val="00A35B39"/>
    <w:pPr>
      <w:ind w:left="1132"/>
    </w:pPr>
  </w:style>
  <w:style w:type="paragraph" w:styleId="ListContinue5">
    <w:name w:val="List Continue 5"/>
    <w:basedOn w:val="Normal"/>
    <w:semiHidden/>
    <w:rsid w:val="00A35B39"/>
    <w:pPr>
      <w:ind w:left="1415"/>
    </w:pPr>
  </w:style>
  <w:style w:type="paragraph" w:styleId="ListNumber">
    <w:name w:val="List Number"/>
    <w:basedOn w:val="Normal"/>
    <w:semiHidden/>
    <w:rsid w:val="00A35B39"/>
    <w:pPr>
      <w:numPr>
        <w:numId w:val="6"/>
      </w:numPr>
      <w:tabs>
        <w:tab w:val="clear" w:pos="360"/>
        <w:tab w:val="num" w:pos="1492"/>
      </w:tabs>
      <w:ind w:left="1492"/>
    </w:pPr>
  </w:style>
  <w:style w:type="paragraph" w:styleId="ListNumber2">
    <w:name w:val="List Number 2"/>
    <w:basedOn w:val="Normal"/>
    <w:semiHidden/>
    <w:rsid w:val="00A35B39"/>
    <w:pPr>
      <w:numPr>
        <w:numId w:val="7"/>
      </w:numPr>
      <w:tabs>
        <w:tab w:val="clear" w:pos="643"/>
      </w:tabs>
      <w:ind w:left="720" w:hanging="720"/>
    </w:pPr>
  </w:style>
  <w:style w:type="paragraph" w:styleId="ListNumber3">
    <w:name w:val="List Number 3"/>
    <w:basedOn w:val="Normal"/>
    <w:semiHidden/>
    <w:rsid w:val="00A35B39"/>
    <w:pPr>
      <w:numPr>
        <w:numId w:val="8"/>
      </w:numPr>
      <w:tabs>
        <w:tab w:val="clear" w:pos="926"/>
      </w:tabs>
      <w:ind w:left="720" w:hanging="720"/>
    </w:pPr>
  </w:style>
  <w:style w:type="paragraph" w:styleId="ListNumber4">
    <w:name w:val="List Number 4"/>
    <w:basedOn w:val="Normal"/>
    <w:semiHidden/>
    <w:rsid w:val="00A35B39"/>
    <w:pPr>
      <w:numPr>
        <w:numId w:val="9"/>
      </w:numPr>
      <w:tabs>
        <w:tab w:val="clear" w:pos="1209"/>
        <w:tab w:val="num" w:pos="0"/>
      </w:tabs>
      <w:ind w:left="720" w:hanging="720"/>
    </w:pPr>
  </w:style>
  <w:style w:type="paragraph" w:styleId="ListNumber5">
    <w:name w:val="List Number 5"/>
    <w:basedOn w:val="Normal"/>
    <w:semiHidden/>
    <w:rsid w:val="00A35B39"/>
    <w:pPr>
      <w:numPr>
        <w:numId w:val="10"/>
      </w:numPr>
      <w:tabs>
        <w:tab w:val="clear" w:pos="1492"/>
        <w:tab w:val="num" w:pos="360"/>
      </w:tabs>
      <w:ind w:left="0" w:firstLine="0"/>
    </w:pPr>
  </w:style>
  <w:style w:type="paragraph" w:styleId="MacroText">
    <w:name w:val="macro"/>
    <w:link w:val="MacroTextChar"/>
    <w:semiHidden/>
    <w:rsid w:val="00A35B3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before="120" w:after="120"/>
      <w:jc w:val="both"/>
      <w:textAlignment w:val="baseline"/>
    </w:pPr>
    <w:rPr>
      <w:rFonts w:ascii="Courier New" w:hAnsi="Courier New" w:eastAsia="Times New Roman" w:cs="Courier New"/>
    </w:rPr>
  </w:style>
  <w:style w:type="character" w:styleId="MacroTextChar" w:customStyle="1">
    <w:name w:val="Macro Text Char"/>
    <w:basedOn w:val="DefaultParagraphFont"/>
    <w:link w:val="MacroText"/>
    <w:semiHidden/>
    <w:rsid w:val="00F15EBA"/>
    <w:rPr>
      <w:rFonts w:ascii="Courier New" w:hAnsi="Courier New" w:eastAsia="Times New Roman" w:cs="Courier New"/>
    </w:rPr>
  </w:style>
  <w:style w:type="paragraph" w:styleId="MessageHeader">
    <w:name w:val="Message Header"/>
    <w:basedOn w:val="Normal"/>
    <w:link w:val="MessageHeaderChar"/>
    <w:semiHidden/>
    <w:rsid w:val="00A35B39"/>
    <w:pPr>
      <w:pBdr>
        <w:top w:val="single" w:color="auto" w:sz="6" w:space="1"/>
        <w:left w:val="single" w:color="auto" w:sz="6" w:space="1"/>
        <w:bottom w:val="single" w:color="auto" w:sz="6" w:space="1"/>
        <w:right w:val="single" w:color="auto" w:sz="6" w:space="1"/>
      </w:pBdr>
      <w:shd w:val="pct20" w:color="auto" w:fill="auto"/>
      <w:ind w:left="1134" w:hanging="1134"/>
    </w:pPr>
    <w:rPr>
      <w:szCs w:val="24"/>
    </w:rPr>
  </w:style>
  <w:style w:type="character" w:styleId="MessageHeaderChar" w:customStyle="1">
    <w:name w:val="Message Header Char"/>
    <w:basedOn w:val="DefaultParagraphFont"/>
    <w:link w:val="MessageHeader"/>
    <w:semiHidden/>
    <w:rsid w:val="00F15EBA"/>
    <w:rPr>
      <w:szCs w:val="24"/>
      <w:shd w:val="pct20" w:color="auto" w:fill="auto"/>
    </w:rPr>
  </w:style>
  <w:style w:type="paragraph" w:styleId="NormalWeb">
    <w:name w:val="Normal (Web)"/>
    <w:basedOn w:val="Normal"/>
    <w:semiHidden/>
    <w:rsid w:val="00A35B39"/>
    <w:rPr>
      <w:szCs w:val="24"/>
    </w:rPr>
  </w:style>
  <w:style w:type="paragraph" w:styleId="NormalIndent">
    <w:name w:val="Normal Indent"/>
    <w:basedOn w:val="Normal"/>
    <w:semiHidden/>
    <w:rsid w:val="00A35B39"/>
    <w:pPr>
      <w:ind w:left="720"/>
    </w:pPr>
  </w:style>
  <w:style w:type="paragraph" w:styleId="NoteHeading">
    <w:name w:val="Note Heading"/>
    <w:basedOn w:val="Normal"/>
    <w:next w:val="Normal"/>
    <w:link w:val="NoteHeadingChar"/>
    <w:semiHidden/>
    <w:rsid w:val="00A35B39"/>
  </w:style>
  <w:style w:type="character" w:styleId="NoteHeadingChar" w:customStyle="1">
    <w:name w:val="Note Heading Char"/>
    <w:basedOn w:val="DefaultParagraphFont"/>
    <w:link w:val="NoteHeading"/>
    <w:semiHidden/>
    <w:rsid w:val="00F15EBA"/>
  </w:style>
  <w:style w:type="paragraph" w:styleId="PlainText">
    <w:name w:val="Plain Text"/>
    <w:basedOn w:val="Normal"/>
    <w:link w:val="PlainTextChar"/>
    <w:semiHidden/>
    <w:rsid w:val="00A35B39"/>
    <w:rPr>
      <w:rFonts w:ascii="Courier New" w:hAnsi="Courier New" w:cs="Courier New"/>
    </w:rPr>
  </w:style>
  <w:style w:type="character" w:styleId="PlainTextChar" w:customStyle="1">
    <w:name w:val="Plain Text Char"/>
    <w:basedOn w:val="DefaultParagraphFont"/>
    <w:link w:val="PlainText"/>
    <w:semiHidden/>
    <w:rsid w:val="00F15EBA"/>
    <w:rPr>
      <w:rFonts w:ascii="Courier New" w:hAnsi="Courier New" w:cs="Courier New"/>
    </w:rPr>
  </w:style>
  <w:style w:type="paragraph" w:styleId="Salutation">
    <w:name w:val="Salutation"/>
    <w:basedOn w:val="Normal"/>
    <w:next w:val="Normal"/>
    <w:link w:val="SalutationChar"/>
    <w:semiHidden/>
    <w:rsid w:val="00A35B39"/>
  </w:style>
  <w:style w:type="character" w:styleId="SalutationChar" w:customStyle="1">
    <w:name w:val="Salutation Char"/>
    <w:basedOn w:val="DefaultParagraphFont"/>
    <w:link w:val="Salutation"/>
    <w:semiHidden/>
    <w:rsid w:val="00F15EBA"/>
  </w:style>
  <w:style w:type="paragraph" w:styleId="Signature">
    <w:name w:val="Signature"/>
    <w:basedOn w:val="Normal"/>
    <w:link w:val="SignatureChar"/>
    <w:semiHidden/>
    <w:rsid w:val="00A35B39"/>
    <w:pPr>
      <w:ind w:left="4252"/>
    </w:pPr>
  </w:style>
  <w:style w:type="character" w:styleId="SignatureChar" w:customStyle="1">
    <w:name w:val="Signature Char"/>
    <w:basedOn w:val="DefaultParagraphFont"/>
    <w:link w:val="Signature"/>
    <w:semiHidden/>
    <w:rsid w:val="00F15EBA"/>
  </w:style>
  <w:style w:type="character" w:styleId="Strong">
    <w:name w:val="Strong"/>
    <w:basedOn w:val="DefaultParagraphFont"/>
    <w:qFormat/>
    <w:rsid w:val="00A35B39"/>
    <w:rPr>
      <w:b/>
      <w:bCs/>
    </w:rPr>
  </w:style>
  <w:style w:type="paragraph" w:styleId="Subtitle">
    <w:name w:val="Subtitle"/>
    <w:basedOn w:val="Normal"/>
    <w:link w:val="SubtitleChar"/>
    <w:semiHidden/>
    <w:qFormat/>
    <w:rsid w:val="00A35B39"/>
    <w:pPr>
      <w:spacing w:after="60"/>
      <w:jc w:val="center"/>
      <w:outlineLvl w:val="1"/>
    </w:pPr>
    <w:rPr>
      <w:szCs w:val="24"/>
    </w:rPr>
  </w:style>
  <w:style w:type="character" w:styleId="SubtitleChar" w:customStyle="1">
    <w:name w:val="Subtitle Char"/>
    <w:basedOn w:val="DefaultParagraphFont"/>
    <w:link w:val="Subtitle"/>
    <w:semiHidden/>
    <w:rsid w:val="00F15EBA"/>
    <w:rPr>
      <w:szCs w:val="24"/>
    </w:rPr>
  </w:style>
  <w:style w:type="table" w:styleId="TableGrid">
    <w:name w:val="Table Grid"/>
    <w:basedOn w:val="TableNormal"/>
    <w:rsid w:val="00BC26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2-Accent21" w:customStyle="1">
    <w:name w:val="Grid Table 2 - Accent 21"/>
    <w:basedOn w:val="TableNormal"/>
    <w:uiPriority w:val="47"/>
    <w:rsid w:val="00BC265D"/>
    <w:tblPr>
      <w:tblStyleRowBandSize w:val="1"/>
      <w:tblStyleColBandSize w:val="1"/>
      <w:tblBorders>
        <w:top w:val="single" w:color="CACACA" w:themeColor="accent2" w:themeTint="99" w:sz="2" w:space="0"/>
        <w:bottom w:val="single" w:color="CACACA" w:themeColor="accent2" w:themeTint="99" w:sz="2" w:space="0"/>
        <w:insideH w:val="single" w:color="CACACA" w:themeColor="accent2" w:themeTint="99" w:sz="2" w:space="0"/>
        <w:insideV w:val="single" w:color="CACACA" w:themeColor="accent2" w:themeTint="99" w:sz="2" w:space="0"/>
      </w:tblBorders>
    </w:tblPr>
    <w:tblStylePr w:type="firstRow">
      <w:rPr>
        <w:b/>
        <w:bCs/>
      </w:rPr>
      <w:tblPr/>
      <w:tcPr>
        <w:tcBorders>
          <w:top w:val="nil"/>
          <w:bottom w:val="single" w:color="CACACA" w:themeColor="accent2" w:themeTint="99" w:sz="12" w:space="0"/>
          <w:insideH w:val="nil"/>
          <w:insideV w:val="nil"/>
        </w:tcBorders>
        <w:shd w:val="clear" w:color="auto" w:fill="FFFFFF" w:themeFill="background1"/>
      </w:tcPr>
    </w:tblStylePr>
    <w:tblStylePr w:type="lastRow">
      <w:rPr>
        <w:b/>
        <w:bCs/>
      </w:rPr>
      <w:tblPr/>
      <w:tcPr>
        <w:tcBorders>
          <w:top w:val="double" w:color="CACACA"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paragraph" w:styleId="TableofAuthorities">
    <w:name w:val="table of authorities"/>
    <w:basedOn w:val="Normal"/>
    <w:next w:val="Normal"/>
    <w:semiHidden/>
    <w:rsid w:val="00A35B39"/>
    <w:pPr>
      <w:ind w:left="240" w:hanging="240"/>
    </w:pPr>
  </w:style>
  <w:style w:type="paragraph" w:styleId="TableofFigures">
    <w:name w:val="table of figures"/>
    <w:basedOn w:val="Normal"/>
    <w:next w:val="Normal"/>
    <w:semiHidden/>
    <w:rsid w:val="00A35B39"/>
    <w:pPr>
      <w:ind w:left="480" w:hanging="480"/>
    </w:pPr>
  </w:style>
  <w:style w:type="paragraph" w:styleId="Title">
    <w:name w:val="Title"/>
    <w:basedOn w:val="Normal"/>
    <w:link w:val="TitleChar"/>
    <w:semiHidden/>
    <w:qFormat/>
    <w:rsid w:val="00A35B39"/>
    <w:pPr>
      <w:spacing w:before="240" w:after="60"/>
      <w:jc w:val="center"/>
      <w:outlineLvl w:val="0"/>
    </w:pPr>
    <w:rPr>
      <w:b/>
      <w:bCs/>
      <w:kern w:val="28"/>
      <w:sz w:val="32"/>
      <w:szCs w:val="32"/>
    </w:rPr>
  </w:style>
  <w:style w:type="character" w:styleId="TitleChar" w:customStyle="1">
    <w:name w:val="Title Char"/>
    <w:basedOn w:val="DefaultParagraphFont"/>
    <w:link w:val="Title"/>
    <w:semiHidden/>
    <w:rsid w:val="00F15EBA"/>
    <w:rPr>
      <w:b/>
      <w:bCs/>
      <w:kern w:val="28"/>
      <w:sz w:val="32"/>
      <w:szCs w:val="32"/>
    </w:rPr>
  </w:style>
  <w:style w:type="paragraph" w:styleId="TOAHeading">
    <w:name w:val="toa heading"/>
    <w:basedOn w:val="Normal"/>
    <w:next w:val="Normal"/>
    <w:semiHidden/>
    <w:rsid w:val="00A35B39"/>
    <w:rPr>
      <w:b/>
      <w:bCs/>
      <w:szCs w:val="24"/>
    </w:rPr>
  </w:style>
  <w:style w:type="paragraph" w:styleId="TOC1">
    <w:name w:val="toc 1"/>
    <w:basedOn w:val="Normal"/>
    <w:uiPriority w:val="39"/>
    <w:semiHidden/>
    <w:rsid w:val="00E87701"/>
    <w:pPr>
      <w:tabs>
        <w:tab w:val="right" w:leader="dot" w:pos="9072"/>
      </w:tabs>
      <w:spacing w:before="0" w:after="0"/>
      <w:jc w:val="left"/>
    </w:pPr>
    <w:rPr>
      <w:rFonts w:ascii="Arial" w:hAnsi="Arial" w:eastAsia="Times New Roman" w:cs="Arial"/>
    </w:rPr>
  </w:style>
  <w:style w:type="paragraph" w:styleId="TOC2">
    <w:name w:val="toc 2"/>
    <w:basedOn w:val="Normal"/>
    <w:next w:val="Normal"/>
    <w:semiHidden/>
    <w:rsid w:val="00E87701"/>
    <w:pPr>
      <w:tabs>
        <w:tab w:val="right" w:leader="dot" w:pos="8309"/>
      </w:tabs>
      <w:spacing w:before="0" w:after="0"/>
      <w:ind w:left="720"/>
      <w:jc w:val="left"/>
    </w:pPr>
    <w:rPr>
      <w:rFonts w:ascii="Arial" w:hAnsi="Arial" w:eastAsia="Times New Roman" w:cs="Arial"/>
    </w:rPr>
  </w:style>
  <w:style w:type="paragraph" w:styleId="TOC3">
    <w:name w:val="toc 3"/>
    <w:basedOn w:val="Normal"/>
    <w:next w:val="Normal"/>
    <w:semiHidden/>
    <w:rsid w:val="00E87701"/>
    <w:pPr>
      <w:tabs>
        <w:tab w:val="right" w:leader="dot" w:pos="8309"/>
      </w:tabs>
      <w:ind w:left="480"/>
    </w:pPr>
    <w:rPr>
      <w:rFonts w:ascii="Arial" w:hAnsi="Arial" w:eastAsia="Times New Roman" w:cs="Arial"/>
    </w:rPr>
  </w:style>
  <w:style w:type="paragraph" w:styleId="TOC4">
    <w:name w:val="toc 4"/>
    <w:basedOn w:val="Normal"/>
    <w:next w:val="Normal"/>
    <w:semiHidden/>
    <w:rsid w:val="00E87701"/>
    <w:pPr>
      <w:tabs>
        <w:tab w:val="right" w:leader="dot" w:pos="8309"/>
      </w:tabs>
      <w:ind w:left="720"/>
    </w:pPr>
    <w:rPr>
      <w:rFonts w:ascii="Arial" w:hAnsi="Arial" w:eastAsia="Times New Roman" w:cs="Arial"/>
    </w:rPr>
  </w:style>
  <w:style w:type="paragraph" w:styleId="TOC5">
    <w:name w:val="toc 5"/>
    <w:basedOn w:val="Normal"/>
    <w:next w:val="Normal"/>
    <w:semiHidden/>
    <w:rsid w:val="00E87701"/>
    <w:pPr>
      <w:tabs>
        <w:tab w:val="right" w:leader="dot" w:pos="8309"/>
      </w:tabs>
      <w:ind w:left="960"/>
    </w:pPr>
    <w:rPr>
      <w:rFonts w:ascii="Arial" w:hAnsi="Arial" w:eastAsia="Times New Roman" w:cs="Arial"/>
    </w:rPr>
  </w:style>
  <w:style w:type="paragraph" w:styleId="TOC6">
    <w:name w:val="toc 6"/>
    <w:basedOn w:val="Normal"/>
    <w:next w:val="Normal"/>
    <w:semiHidden/>
    <w:rsid w:val="00E87701"/>
    <w:pPr>
      <w:tabs>
        <w:tab w:val="right" w:leader="dot" w:pos="8309"/>
      </w:tabs>
      <w:ind w:left="1200"/>
    </w:pPr>
    <w:rPr>
      <w:rFonts w:ascii="Arial" w:hAnsi="Arial" w:eastAsia="Times New Roman" w:cs="Arial"/>
    </w:rPr>
  </w:style>
  <w:style w:type="paragraph" w:styleId="TOC7">
    <w:name w:val="toc 7"/>
    <w:basedOn w:val="Normal"/>
    <w:next w:val="Normal"/>
    <w:semiHidden/>
    <w:rsid w:val="00E87701"/>
    <w:pPr>
      <w:tabs>
        <w:tab w:val="right" w:leader="dot" w:pos="8309"/>
      </w:tabs>
    </w:pPr>
    <w:rPr>
      <w:rFonts w:ascii="Arial" w:hAnsi="Arial" w:eastAsia="Times New Roman" w:cs="Arial"/>
    </w:rPr>
  </w:style>
  <w:style w:type="paragraph" w:styleId="TOC8">
    <w:name w:val="toc 8"/>
    <w:basedOn w:val="Normal"/>
    <w:next w:val="Normal"/>
    <w:semiHidden/>
    <w:rsid w:val="00E87701"/>
    <w:pPr>
      <w:tabs>
        <w:tab w:val="right" w:leader="dot" w:pos="8309"/>
      </w:tabs>
      <w:ind w:left="1680"/>
    </w:pPr>
    <w:rPr>
      <w:rFonts w:ascii="Arial" w:hAnsi="Arial" w:eastAsia="Times New Roman" w:cs="Arial"/>
    </w:rPr>
  </w:style>
  <w:style w:type="paragraph" w:styleId="TOC9">
    <w:name w:val="toc 9"/>
    <w:basedOn w:val="Normal"/>
    <w:next w:val="Normal"/>
    <w:semiHidden/>
    <w:rsid w:val="00E87701"/>
    <w:pPr>
      <w:tabs>
        <w:tab w:val="right" w:leader="dot" w:pos="8309"/>
      </w:tabs>
      <w:ind w:left="1920"/>
    </w:pPr>
    <w:rPr>
      <w:rFonts w:ascii="Arial" w:hAnsi="Arial" w:eastAsia="Times New Roman" w:cs="Arial"/>
    </w:rPr>
  </w:style>
  <w:style w:type="paragraph" w:styleId="AgreementName" w:customStyle="1">
    <w:name w:val="Agreement Name"/>
    <w:basedOn w:val="Normal"/>
    <w:semiHidden/>
    <w:rsid w:val="00A35B39"/>
    <w:pPr>
      <w:jc w:val="left"/>
    </w:pPr>
    <w:rPr>
      <w:b/>
      <w:sz w:val="32"/>
    </w:rPr>
  </w:style>
  <w:style w:type="paragraph" w:styleId="AgreementName1" w:customStyle="1">
    <w:name w:val="Agreement Name 1"/>
    <w:basedOn w:val="AgreementName"/>
    <w:semiHidden/>
    <w:rsid w:val="00A35B39"/>
    <w:pPr>
      <w:tabs>
        <w:tab w:val="left" w:pos="1633"/>
        <w:tab w:val="left" w:pos="5387"/>
      </w:tabs>
    </w:pPr>
    <w:rPr>
      <w:b w:val="0"/>
      <w:sz w:val="20"/>
    </w:rPr>
  </w:style>
  <w:style w:type="paragraph" w:styleId="DocumentDated" w:customStyle="1">
    <w:name w:val="Document Dated"/>
    <w:basedOn w:val="Normal"/>
    <w:semiHidden/>
    <w:rsid w:val="00A35B39"/>
    <w:pPr>
      <w:tabs>
        <w:tab w:val="right" w:pos="4320"/>
      </w:tabs>
      <w:spacing w:after="240"/>
      <w:ind w:left="1980"/>
    </w:pPr>
    <w:rPr>
      <w:b/>
      <w:sz w:val="30"/>
    </w:rPr>
  </w:style>
  <w:style w:type="paragraph" w:styleId="DocumentHeader" w:customStyle="1">
    <w:name w:val="Document Header"/>
    <w:basedOn w:val="Normal"/>
    <w:next w:val="Heading1"/>
    <w:semiHidden/>
    <w:rsid w:val="00A35B39"/>
    <w:pPr>
      <w:spacing w:after="240"/>
      <w:jc w:val="center"/>
    </w:pPr>
    <w:rPr>
      <w:b/>
      <w:sz w:val="30"/>
    </w:rPr>
  </w:style>
  <w:style w:type="paragraph" w:styleId="Parties" w:customStyle="1">
    <w:name w:val="Parties"/>
    <w:basedOn w:val="DocumentHeader"/>
    <w:semiHidden/>
    <w:rsid w:val="00A35B39"/>
    <w:pPr>
      <w:numPr>
        <w:numId w:val="15"/>
      </w:numPr>
      <w:tabs>
        <w:tab w:val="num" w:pos="720"/>
      </w:tabs>
      <w:spacing w:after="120"/>
      <w:jc w:val="both"/>
    </w:pPr>
    <w:rPr>
      <w:sz w:val="20"/>
    </w:rPr>
  </w:style>
  <w:style w:type="paragraph" w:styleId="PartiesFrontSheet" w:customStyle="1">
    <w:name w:val="Parties Front Sheet"/>
    <w:basedOn w:val="Parties"/>
    <w:semiHidden/>
    <w:rsid w:val="00A35B39"/>
    <w:pPr>
      <w:numPr>
        <w:numId w:val="0"/>
      </w:numPr>
    </w:pPr>
    <w:rPr>
      <w:b w:val="0"/>
    </w:rPr>
  </w:style>
  <w:style w:type="paragraph" w:styleId="Recital" w:customStyle="1">
    <w:name w:val="Recital"/>
    <w:basedOn w:val="BodyText"/>
    <w:semiHidden/>
    <w:rsid w:val="00A35B39"/>
    <w:pPr>
      <w:numPr>
        <w:numId w:val="16"/>
      </w:numPr>
      <w:tabs>
        <w:tab w:val="clear" w:pos="0"/>
        <w:tab w:val="num" w:pos="360"/>
      </w:tabs>
      <w:ind w:left="0" w:firstLine="0"/>
    </w:pPr>
  </w:style>
  <w:style w:type="paragraph" w:styleId="Schedule" w:customStyle="1">
    <w:name w:val="Schedule"/>
    <w:basedOn w:val="Heading1"/>
    <w:next w:val="BodyText1"/>
    <w:semiHidden/>
    <w:rsid w:val="00041495"/>
    <w:pPr>
      <w:numPr>
        <w:numId w:val="18"/>
      </w:numPr>
      <w:ind w:left="357" w:hanging="357"/>
      <w:outlineLvl w:val="9"/>
    </w:pPr>
    <w:rPr>
      <w:rFonts w:ascii="Arial" w:hAnsi="Arial" w:eastAsia="Times New Roman" w:cs="Arial"/>
    </w:rPr>
  </w:style>
  <w:style w:type="paragraph" w:styleId="ScheduleText" w:customStyle="1">
    <w:name w:val="Schedule Text"/>
    <w:basedOn w:val="BodyText1"/>
    <w:semiHidden/>
    <w:rsid w:val="00041495"/>
    <w:pPr>
      <w:numPr>
        <w:ilvl w:val="1"/>
        <w:numId w:val="18"/>
      </w:numPr>
    </w:pPr>
    <w:rPr>
      <w:rFonts w:ascii="Arial" w:hAnsi="Arial" w:eastAsia="Times New Roman" w:cs="Arial"/>
    </w:rPr>
  </w:style>
  <w:style w:type="paragraph" w:styleId="ScheduleTextLevel2" w:customStyle="1">
    <w:name w:val="Schedule Text Level 2"/>
    <w:basedOn w:val="Normal"/>
    <w:semiHidden/>
    <w:rsid w:val="00041495"/>
    <w:pPr>
      <w:numPr>
        <w:ilvl w:val="2"/>
        <w:numId w:val="18"/>
      </w:numPr>
      <w:overflowPunct/>
      <w:autoSpaceDE/>
      <w:autoSpaceDN/>
      <w:adjustRightInd/>
      <w:textAlignment w:val="auto"/>
    </w:pPr>
    <w:rPr>
      <w:rFonts w:ascii="Arial" w:hAnsi="Arial" w:eastAsia="Times New Roman" w:cs="Arial"/>
      <w:szCs w:val="24"/>
    </w:rPr>
  </w:style>
  <w:style w:type="numbering" w:styleId="Schedules" w:customStyle="1">
    <w:name w:val="Schedules"/>
    <w:uiPriority w:val="99"/>
    <w:rsid w:val="00041495"/>
    <w:pPr>
      <w:numPr>
        <w:numId w:val="17"/>
      </w:numPr>
    </w:pPr>
  </w:style>
  <w:style w:type="paragraph" w:styleId="OCFooter" w:customStyle="1">
    <w:name w:val="OC Footer"/>
    <w:basedOn w:val="Normal"/>
    <w:semiHidden/>
    <w:qFormat/>
    <w:rsid w:val="002903AB"/>
    <w:rPr>
      <w:sz w:val="12"/>
    </w:rPr>
  </w:style>
  <w:style w:type="paragraph" w:styleId="Num123" w:customStyle="1">
    <w:name w:val="Num_123"/>
    <w:basedOn w:val="Normal"/>
    <w:qFormat/>
    <w:rsid w:val="00F15EBA"/>
    <w:pPr>
      <w:numPr>
        <w:numId w:val="19"/>
      </w:numPr>
      <w:overflowPunct/>
      <w:autoSpaceDE/>
      <w:autoSpaceDN/>
      <w:adjustRightInd/>
      <w:textAlignment w:val="auto"/>
    </w:pPr>
    <w:rPr>
      <w:rFonts w:ascii="Arial" w:hAnsi="Arial" w:eastAsia="Times New Roman" w:cs="Times New Roman"/>
      <w:szCs w:val="24"/>
      <w:lang w:val="de-DE" w:eastAsia="de-DE"/>
    </w:rPr>
  </w:style>
  <w:style w:type="paragraph" w:styleId="Numaa" w:customStyle="1">
    <w:name w:val="Num_aa"/>
    <w:basedOn w:val="Normal"/>
    <w:qFormat/>
    <w:rsid w:val="00F15EBA"/>
    <w:pPr>
      <w:numPr>
        <w:ilvl w:val="2"/>
        <w:numId w:val="19"/>
      </w:numPr>
      <w:overflowPunct/>
      <w:autoSpaceDE/>
      <w:autoSpaceDN/>
      <w:adjustRightInd/>
      <w:textAlignment w:val="auto"/>
    </w:pPr>
    <w:rPr>
      <w:rFonts w:ascii="Arial" w:hAnsi="Arial" w:eastAsia="Times New Roman" w:cs="Times New Roman"/>
      <w:szCs w:val="24"/>
      <w:lang w:val="de-DE" w:eastAsia="de-DE"/>
    </w:rPr>
  </w:style>
  <w:style w:type="paragraph" w:styleId="Numabc" w:customStyle="1">
    <w:name w:val="Num_abc"/>
    <w:basedOn w:val="Normal"/>
    <w:qFormat/>
    <w:rsid w:val="00F15EBA"/>
    <w:pPr>
      <w:numPr>
        <w:ilvl w:val="1"/>
        <w:numId w:val="19"/>
      </w:numPr>
      <w:overflowPunct/>
      <w:autoSpaceDE/>
      <w:autoSpaceDN/>
      <w:adjustRightInd/>
      <w:textAlignment w:val="auto"/>
    </w:pPr>
    <w:rPr>
      <w:rFonts w:ascii="Arial" w:hAnsi="Arial" w:eastAsia="Times New Roman" w:cs="Times New Roman"/>
      <w:szCs w:val="24"/>
      <w:lang w:val="de-DE" w:eastAsia="de-DE"/>
    </w:rPr>
  </w:style>
  <w:style w:type="paragraph" w:styleId="Zitat" w:customStyle="1">
    <w:name w:val="Zitat"/>
    <w:basedOn w:val="Normal"/>
    <w:qFormat/>
    <w:rsid w:val="00F15EBA"/>
    <w:pPr>
      <w:overflowPunct/>
      <w:autoSpaceDE/>
      <w:autoSpaceDN/>
      <w:adjustRightInd/>
      <w:ind w:left="794"/>
      <w:textAlignment w:val="auto"/>
    </w:pPr>
    <w:rPr>
      <w:rFonts w:ascii="Arial" w:hAnsi="Arial" w:eastAsia="Times New Roman" w:cs="Times New Roman"/>
      <w:i/>
      <w:szCs w:val="24"/>
      <w:lang w:val="de-DE" w:eastAsia="de-DE"/>
    </w:rPr>
  </w:style>
  <w:style w:type="paragraph" w:styleId="Zitat2" w:customStyle="1">
    <w:name w:val="Zitat 2"/>
    <w:basedOn w:val="Normal"/>
    <w:qFormat/>
    <w:rsid w:val="00F15EBA"/>
    <w:pPr>
      <w:overflowPunct/>
      <w:autoSpaceDE/>
      <w:autoSpaceDN/>
      <w:adjustRightInd/>
      <w:ind w:left="1418"/>
      <w:textAlignment w:val="auto"/>
    </w:pPr>
    <w:rPr>
      <w:rFonts w:ascii="Arial" w:hAnsi="Arial" w:eastAsia="Times New Roman" w:cs="Times New Roman"/>
      <w:i/>
      <w:szCs w:val="24"/>
      <w:lang w:val="de-DE" w:eastAsia="de-DE"/>
    </w:rPr>
  </w:style>
  <w:style w:type="table" w:styleId="TableGrid1" w:customStyle="1">
    <w:name w:val="Table Grid1"/>
    <w:basedOn w:val="TableNormal"/>
    <w:next w:val="TableGrid"/>
    <w:uiPriority w:val="59"/>
    <w:rsid w:val="003E53A6"/>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DF46E7"/>
  </w:style>
  <w:style w:type="paragraph" w:styleId="ListParagraph">
    <w:name w:val="List Paragraph"/>
    <w:basedOn w:val="Normal"/>
    <w:uiPriority w:val="34"/>
    <w:semiHidden/>
    <w:qFormat/>
    <w:rsid w:val="00844509"/>
    <w:pPr>
      <w:ind w:left="720"/>
      <w:contextualSpacing/>
    </w:pPr>
  </w:style>
  <w:style w:type="character" w:styleId="normaltextrun" w:customStyle="1">
    <w:name w:val="normaltextrun"/>
    <w:basedOn w:val="DefaultParagraphFont"/>
    <w:uiPriority w:val="1"/>
    <w:rsid w:val="00081588"/>
    <w:rPr>
      <w:rFonts w:asciiTheme="minorHAnsi" w:hAnsiTheme="minorHAnsi" w:eastAsiaTheme="minorEastAsia"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&#65279;<?xml version="1.0" encoding="utf-8"?><Relationships xmlns="http://schemas.openxmlformats.org/package/2006/relationships"><Relationship Type="http://schemas.openxmlformats.org/officeDocument/2006/relationships/image" Target="/media/image.png" Id="rId60749003" /></Relationships>
</file>

<file path=word/theme/theme1.xml><?xml version="1.0" encoding="utf-8"?>
<a:theme xmlns:a="http://schemas.openxmlformats.org/drawingml/2006/main" name="OC Theme">
  <a:themeElements>
    <a:clrScheme name="OC Colours">
      <a:dk1>
        <a:sysClr val="windowText" lastClr="000000"/>
      </a:dk1>
      <a:lt1>
        <a:srgbClr val="FFFFFF"/>
      </a:lt1>
      <a:dk2>
        <a:srgbClr val="003145"/>
      </a:dk2>
      <a:lt2>
        <a:srgbClr val="FFFFFF"/>
      </a:lt2>
      <a:accent1>
        <a:srgbClr val="5EB9CF"/>
      </a:accent1>
      <a:accent2>
        <a:srgbClr val="A8A8A8"/>
      </a:accent2>
      <a:accent3>
        <a:srgbClr val="75B39D"/>
      </a:accent3>
      <a:accent4>
        <a:srgbClr val="891B2D"/>
      </a:accent4>
      <a:accent5>
        <a:srgbClr val="5C6224"/>
      </a:accent5>
      <a:accent6>
        <a:srgbClr val="136F55"/>
      </a:accent6>
      <a:hlink>
        <a:srgbClr val="0000FF"/>
      </a:hlink>
      <a:folHlink>
        <a:srgbClr val="800080"/>
      </a:folHlink>
    </a:clrScheme>
    <a:fontScheme name="O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050107880C8A429FA32E2497AD162E" ma:contentTypeVersion="16" ma:contentTypeDescription="Create a new document." ma:contentTypeScope="" ma:versionID="0f6626ebe80567afd95bab7419e86783">
  <xsd:schema xmlns:xsd="http://www.w3.org/2001/XMLSchema" xmlns:xs="http://www.w3.org/2001/XMLSchema" xmlns:p="http://schemas.microsoft.com/office/2006/metadata/properties" xmlns:ns2="ccf52f78-7ff9-4d60-bba4-6fb1aa274889" xmlns:ns3="ac8b864f-0908-4d12-baf6-c82974625d33" targetNamespace="http://schemas.microsoft.com/office/2006/metadata/properties" ma:root="true" ma:fieldsID="963d9e68c857ea7f37862c4a34961964" ns2:_="" ns3:_="">
    <xsd:import namespace="ccf52f78-7ff9-4d60-bba4-6fb1aa274889"/>
    <xsd:import namespace="ac8b864f-0908-4d12-baf6-c82974625d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Order0"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52f78-7ff9-4d60-bba4-6fb1aa274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rder0" ma:index="14" nillable="true" ma:displayName="Order" ma:decimals="0" ma:description="Forces the folders to site in a specific order." ma:format="Dropdown" ma:indexed="true" ma:internalName="Order0" ma:percentage="FALSE">
      <xsd:simpleType>
        <xsd:restriction base="dms:Number"/>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8b864f-0908-4d12-baf6-c82974625d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7ccbd38-7537-4ff8-8df3-a90299f23e69}" ma:internalName="TaxCatchAll" ma:showField="CatchAllData" ma:web="ac8b864f-0908-4d12-baf6-c82974625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f52f78-7ff9-4d60-bba4-6fb1aa274889">
      <Terms xmlns="http://schemas.microsoft.com/office/infopath/2007/PartnerControls"/>
    </lcf76f155ced4ddcb4097134ff3c332f>
    <TaxCatchAll xmlns="ac8b864f-0908-4d12-baf6-c82974625d33" xsi:nil="true"/>
    <Order0 xmlns="ccf52f78-7ff9-4d60-bba4-6fb1aa27488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C616C-AEBA-4500-86A9-EA633E6F95C8}">
  <ds:schemaRefs>
    <ds:schemaRef ds:uri="http://schemas.microsoft.com/sharepoint/v3/contenttype/forms"/>
  </ds:schemaRefs>
</ds:datastoreItem>
</file>

<file path=customXml/itemProps2.xml><?xml version="1.0" encoding="utf-8"?>
<ds:datastoreItem xmlns:ds="http://schemas.openxmlformats.org/officeDocument/2006/customXml" ds:itemID="{E0CB963D-2D09-4F06-A386-8E9668C52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52f78-7ff9-4d60-bba4-6fb1aa274889"/>
    <ds:schemaRef ds:uri="ac8b864f-0908-4d12-baf6-c82974625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F217DF-8BB8-411F-8255-54729BA72053}">
  <ds:schemaRefs>
    <ds:schemaRef ds:uri="http://schemas.microsoft.com/office/2006/metadata/properties"/>
    <ds:schemaRef ds:uri="http://schemas.microsoft.com/office/infopath/2007/PartnerControls"/>
    <ds:schemaRef ds:uri="ccf52f78-7ff9-4d60-bba4-6fb1aa274889"/>
    <ds:schemaRef ds:uri="ac8b864f-0908-4d12-baf6-c82974625d33"/>
  </ds:schemaRefs>
</ds:datastoreItem>
</file>

<file path=customXml/itemProps4.xml><?xml version="1.0" encoding="utf-8"?>
<ds:datastoreItem xmlns:ds="http://schemas.openxmlformats.org/officeDocument/2006/customXml" ds:itemID="{8B882DCB-5E1E-4511-B1AA-94A8A7ED54C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Rosalind Darby</dc:creator>
  <cp:keywords/>
  <dc:description/>
  <cp:lastModifiedBy>Vicki Lewin</cp:lastModifiedBy>
  <cp:revision>82</cp:revision>
  <dcterms:created xsi:type="dcterms:W3CDTF">2024-08-28T09:13:00Z</dcterms:created>
  <dcterms:modified xsi:type="dcterms:W3CDTF">2025-09-02T16:09:23Z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0x01010072050107880C8A429FA32E2497AD162E</vt:lpwstr>
  </property>
</Properties>
</file>